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D50E5" w:rsidRDefault="000D50E5" w14:paraId="672A6659" w14:textId="77777777">
      <w:pPr>
        <w:jc w:val="center"/>
      </w:pPr>
    </w:p>
    <w:p w:rsidR="000D50E5" w:rsidRDefault="000D50E5" w14:paraId="0A37501D" w14:textId="77777777">
      <w:pPr>
        <w:jc w:val="center"/>
      </w:pPr>
    </w:p>
    <w:p w:rsidR="000D50E5" w:rsidRDefault="000D50E5" w14:paraId="5DAB6C7B" w14:textId="77777777">
      <w:pPr>
        <w:jc w:val="center"/>
      </w:pPr>
    </w:p>
    <w:p w:rsidR="003F712F" w:rsidRDefault="00B85009" w14:paraId="02EB378F" w14:textId="77777777">
      <w:pPr>
        <w:jc w:val="center"/>
        <w:rPr>
          <w:b/>
          <w:sz w:val="36"/>
          <w:szCs w:val="36"/>
        </w:rPr>
      </w:pPr>
      <w:r>
        <w:rPr>
          <w:noProof/>
        </w:rPr>
        <w:drawing>
          <wp:inline distT="0" distB="0" distL="0" distR="0" wp14:anchorId="19B8DDEC" wp14:editId="07777777">
            <wp:extent cx="632460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0" cy="2209800"/>
                    </a:xfrm>
                    <a:prstGeom prst="rect">
                      <a:avLst/>
                    </a:prstGeom>
                    <a:noFill/>
                    <a:ln>
                      <a:noFill/>
                    </a:ln>
                  </pic:spPr>
                </pic:pic>
              </a:graphicData>
            </a:graphic>
          </wp:inline>
        </w:drawing>
      </w:r>
    </w:p>
    <w:p w:rsidR="003F712F" w:rsidRDefault="003F712F" w14:paraId="6A05A809" w14:textId="77777777">
      <w:pPr>
        <w:jc w:val="center"/>
        <w:rPr>
          <w:b/>
          <w:sz w:val="36"/>
          <w:szCs w:val="36"/>
        </w:rPr>
      </w:pPr>
    </w:p>
    <w:p w:rsidR="003F712F" w:rsidRDefault="003F712F" w14:paraId="5A39BBE3" w14:textId="77777777">
      <w:pPr>
        <w:jc w:val="center"/>
        <w:rPr>
          <w:b/>
          <w:sz w:val="36"/>
          <w:szCs w:val="36"/>
        </w:rPr>
      </w:pPr>
    </w:p>
    <w:p w:rsidR="003F712F" w:rsidRDefault="003F712F" w14:paraId="41C8F396" w14:textId="77777777">
      <w:pPr>
        <w:jc w:val="center"/>
        <w:rPr>
          <w:b/>
          <w:sz w:val="36"/>
          <w:szCs w:val="36"/>
        </w:rPr>
      </w:pPr>
    </w:p>
    <w:p w:rsidR="000D50E5" w:rsidRDefault="000D50E5" w14:paraId="72A3D3EC" w14:textId="77777777">
      <w:pPr>
        <w:jc w:val="center"/>
        <w:rPr>
          <w:b/>
          <w:sz w:val="36"/>
          <w:szCs w:val="36"/>
        </w:rPr>
      </w:pPr>
    </w:p>
    <w:p w:rsidR="000D50E5" w:rsidRDefault="000D50E5" w14:paraId="0D0B940D" w14:textId="77777777">
      <w:pPr>
        <w:jc w:val="center"/>
        <w:rPr>
          <w:b/>
          <w:sz w:val="36"/>
          <w:szCs w:val="36"/>
        </w:rPr>
      </w:pPr>
    </w:p>
    <w:p w:rsidR="003F712F" w:rsidRDefault="003F712F" w14:paraId="0E27B00A" w14:textId="77777777">
      <w:pPr>
        <w:jc w:val="center"/>
        <w:rPr>
          <w:b/>
          <w:sz w:val="36"/>
          <w:szCs w:val="36"/>
        </w:rPr>
      </w:pPr>
    </w:p>
    <w:p w:rsidR="003F712F" w:rsidRDefault="003F712F" w14:paraId="764815B8" w14:textId="77777777">
      <w:pPr>
        <w:jc w:val="center"/>
        <w:rPr>
          <w:b/>
          <w:sz w:val="36"/>
          <w:szCs w:val="36"/>
        </w:rPr>
      </w:pPr>
      <w:r>
        <w:rPr>
          <w:b/>
          <w:sz w:val="36"/>
          <w:szCs w:val="36"/>
        </w:rPr>
        <w:t>WEST MICHIGAN TRAILS AND GREENWAYS COALITION</w:t>
      </w:r>
    </w:p>
    <w:p w:rsidR="003F712F" w:rsidRDefault="003F712F" w14:paraId="60061E4C" w14:textId="77777777">
      <w:pPr>
        <w:jc w:val="center"/>
        <w:rPr>
          <w:b/>
          <w:sz w:val="36"/>
          <w:szCs w:val="36"/>
        </w:rPr>
      </w:pPr>
    </w:p>
    <w:p w:rsidR="003F712F" w:rsidRDefault="003F712F" w14:paraId="16A55EDA" w14:textId="77777777">
      <w:pPr>
        <w:jc w:val="center"/>
        <w:rPr>
          <w:b/>
          <w:sz w:val="36"/>
          <w:szCs w:val="36"/>
        </w:rPr>
      </w:pPr>
      <w:r w:rsidRPr="76B71A1D" w:rsidR="003F712F">
        <w:rPr>
          <w:b w:val="1"/>
          <w:bCs w:val="1"/>
          <w:sz w:val="36"/>
          <w:szCs w:val="36"/>
        </w:rPr>
        <w:t>EMPLOYEE BENEFIT MANUAL</w:t>
      </w:r>
    </w:p>
    <w:p w:rsidR="6FEC34A9" w:rsidP="76B71A1D" w:rsidRDefault="6FEC34A9" w14:paraId="6124DD80" w14:textId="466D3159">
      <w:pPr>
        <w:pStyle w:val="Normal"/>
        <w:suppressLineNumbers w:val="0"/>
        <w:bidi w:val="0"/>
        <w:spacing w:before="0" w:beforeAutospacing="off" w:after="0" w:afterAutospacing="off" w:line="259" w:lineRule="auto"/>
        <w:ind w:left="0" w:right="0"/>
        <w:jc w:val="center"/>
        <w:rPr>
          <w:b w:val="1"/>
          <w:bCs w:val="1"/>
          <w:sz w:val="36"/>
          <w:szCs w:val="36"/>
        </w:rPr>
      </w:pPr>
      <w:r w:rsidRPr="76B71A1D" w:rsidR="6FEC34A9">
        <w:rPr>
          <w:b w:val="1"/>
          <w:bCs w:val="1"/>
          <w:sz w:val="36"/>
          <w:szCs w:val="36"/>
        </w:rPr>
        <w:t xml:space="preserve">Approved </w:t>
      </w:r>
      <w:r w:rsidRPr="76B71A1D" w:rsidR="57D53A17">
        <w:rPr>
          <w:b w:val="1"/>
          <w:bCs w:val="1"/>
          <w:sz w:val="36"/>
          <w:szCs w:val="36"/>
        </w:rPr>
        <w:t>10/8/24</w:t>
      </w:r>
    </w:p>
    <w:p w:rsidR="76B71A1D" w:rsidP="76B71A1D" w:rsidRDefault="76B71A1D" w14:paraId="2BD076B8" w14:textId="31630C3A">
      <w:pPr>
        <w:pStyle w:val="Normal"/>
        <w:suppressLineNumbers w:val="0"/>
        <w:bidi w:val="0"/>
        <w:spacing w:before="0" w:beforeAutospacing="off" w:after="0" w:afterAutospacing="off" w:line="259" w:lineRule="auto"/>
        <w:ind w:left="0" w:right="0"/>
        <w:jc w:val="center"/>
        <w:rPr>
          <w:b w:val="1"/>
          <w:bCs w:val="1"/>
          <w:sz w:val="36"/>
          <w:szCs w:val="36"/>
        </w:rPr>
      </w:pPr>
    </w:p>
    <w:p w:rsidR="003F712F" w:rsidRDefault="003F712F" w14:paraId="4B94D5A5" w14:textId="77777777">
      <w:pPr>
        <w:jc w:val="center"/>
        <w:rPr>
          <w:b/>
          <w:sz w:val="36"/>
          <w:szCs w:val="36"/>
        </w:rPr>
      </w:pPr>
    </w:p>
    <w:p w:rsidR="003F712F" w:rsidRDefault="003F712F" w14:paraId="3DEEC669" w14:textId="77777777">
      <w:pPr>
        <w:jc w:val="center"/>
        <w:rPr>
          <w:b/>
          <w:sz w:val="36"/>
          <w:szCs w:val="36"/>
        </w:rPr>
      </w:pPr>
    </w:p>
    <w:p w:rsidR="003F712F" w:rsidRDefault="003F712F" w14:paraId="3656B9AB" w14:textId="77777777">
      <w:pPr>
        <w:jc w:val="center"/>
        <w:rPr>
          <w:b/>
          <w:sz w:val="36"/>
          <w:szCs w:val="36"/>
        </w:rPr>
      </w:pPr>
    </w:p>
    <w:p w:rsidR="003F712F" w:rsidRDefault="003F712F" w14:paraId="45FB0818" w14:textId="77777777">
      <w:pPr>
        <w:jc w:val="center"/>
        <w:rPr>
          <w:b/>
          <w:sz w:val="36"/>
          <w:szCs w:val="36"/>
        </w:rPr>
      </w:pPr>
    </w:p>
    <w:p w:rsidR="003F712F" w:rsidRDefault="003F712F" w14:paraId="049F31CB" w14:textId="77777777">
      <w:pPr>
        <w:jc w:val="center"/>
        <w:rPr>
          <w:b/>
          <w:sz w:val="36"/>
          <w:szCs w:val="36"/>
        </w:rPr>
      </w:pPr>
    </w:p>
    <w:p w:rsidR="003F712F" w:rsidP="55C0F28C" w:rsidRDefault="00E0401E" w14:paraId="5A7934EA" w14:textId="60DA5695">
      <w:pPr>
        <w:widowControl w:val="0"/>
        <w:autoSpaceDE w:val="0"/>
        <w:autoSpaceDN w:val="0"/>
        <w:rPr>
          <w:spacing w:val="2"/>
          <w:sz w:val="22"/>
          <w:szCs w:val="22"/>
        </w:rPr>
      </w:pPr>
      <w:r w:rsidRPr="55C0F28C">
        <w:rPr>
          <w:spacing w:val="2"/>
          <w:sz w:val="22"/>
          <w:szCs w:val="22"/>
        </w:rPr>
        <w:br w:type="page"/>
      </w:r>
      <w:r w:rsidRPr="55C0F28C" w:rsidR="003F712F">
        <w:rPr>
          <w:spacing w:val="2"/>
          <w:sz w:val="22"/>
          <w:szCs w:val="22"/>
        </w:rPr>
        <w:t>1.</w:t>
      </w:r>
      <w:r w:rsidR="003F712F">
        <w:rPr>
          <w:bCs/>
          <w:spacing w:val="2"/>
          <w:sz w:val="22"/>
          <w:szCs w:val="20"/>
        </w:rPr>
        <w:tab/>
      </w:r>
      <w:r w:rsidR="003F712F">
        <w:rPr>
          <w:b/>
          <w:bCs/>
          <w:spacing w:val="2"/>
          <w:sz w:val="22"/>
          <w:szCs w:val="22"/>
        </w:rPr>
        <w:t>MISSION, VISION, OPERATIONS STATEMENT</w:t>
      </w:r>
      <w:r w:rsidRPr="55C0F28C" w:rsidR="003F712F">
        <w:rPr>
          <w:spacing w:val="2"/>
          <w:sz w:val="22"/>
          <w:szCs w:val="22"/>
        </w:rPr>
        <w:t>……………………………………..</w:t>
      </w:r>
      <w:r w:rsidR="003F712F">
        <w:rPr>
          <w:bCs/>
          <w:spacing w:val="2"/>
          <w:sz w:val="22"/>
          <w:szCs w:val="20"/>
        </w:rPr>
        <w:tab/>
      </w:r>
      <w:r w:rsidRPr="55C0F28C" w:rsidR="602568B2">
        <w:rPr>
          <w:sz w:val="22"/>
          <w:szCs w:val="22"/>
        </w:rPr>
        <w:t>4</w:t>
      </w:r>
    </w:p>
    <w:p w:rsidR="003F712F" w:rsidRDefault="003F712F" w14:paraId="53128261" w14:textId="77777777">
      <w:pPr>
        <w:widowControl w:val="0"/>
        <w:autoSpaceDE w:val="0"/>
        <w:autoSpaceDN w:val="0"/>
        <w:rPr>
          <w:bCs/>
          <w:spacing w:val="2"/>
          <w:sz w:val="22"/>
          <w:szCs w:val="22"/>
        </w:rPr>
      </w:pPr>
    </w:p>
    <w:p w:rsidR="003F712F" w:rsidP="55C0F28C" w:rsidRDefault="003F712F" w14:paraId="443CD2ED" w14:textId="31C76A7E">
      <w:pPr>
        <w:widowControl w:val="0"/>
        <w:autoSpaceDE w:val="0"/>
        <w:autoSpaceDN w:val="0"/>
        <w:rPr>
          <w:spacing w:val="2"/>
          <w:sz w:val="22"/>
          <w:szCs w:val="22"/>
        </w:rPr>
      </w:pPr>
      <w:r w:rsidRPr="55C0F28C">
        <w:rPr>
          <w:spacing w:val="2"/>
          <w:sz w:val="22"/>
          <w:szCs w:val="22"/>
        </w:rPr>
        <w:t>2.</w:t>
      </w:r>
      <w:r>
        <w:rPr>
          <w:bCs/>
          <w:spacing w:val="2"/>
          <w:sz w:val="22"/>
          <w:szCs w:val="20"/>
        </w:rPr>
        <w:tab/>
      </w:r>
      <w:r>
        <w:rPr>
          <w:b/>
          <w:bCs/>
          <w:spacing w:val="2"/>
          <w:sz w:val="22"/>
          <w:szCs w:val="22"/>
        </w:rPr>
        <w:t>GENERAL PROVISIONS</w:t>
      </w:r>
      <w:r w:rsidRPr="55C0F28C">
        <w:rPr>
          <w:spacing w:val="2"/>
          <w:sz w:val="22"/>
          <w:szCs w:val="22"/>
        </w:rPr>
        <w:t>…………………………….....................................................</w:t>
      </w:r>
      <w:r>
        <w:rPr>
          <w:bCs/>
          <w:spacing w:val="2"/>
          <w:sz w:val="22"/>
          <w:szCs w:val="20"/>
        </w:rPr>
        <w:tab/>
      </w:r>
      <w:r>
        <w:tab/>
      </w:r>
      <w:r w:rsidRPr="55C0F28C" w:rsidR="00E0401E">
        <w:rPr>
          <w:spacing w:val="2"/>
          <w:sz w:val="22"/>
          <w:szCs w:val="22"/>
        </w:rPr>
        <w:t>4</w:t>
      </w:r>
    </w:p>
    <w:p w:rsidR="003F712F" w:rsidRDefault="003F712F" w14:paraId="62486C05" w14:textId="77777777">
      <w:pPr>
        <w:widowControl w:val="0"/>
        <w:autoSpaceDE w:val="0"/>
        <w:autoSpaceDN w:val="0"/>
        <w:rPr>
          <w:bCs/>
          <w:spacing w:val="2"/>
          <w:sz w:val="22"/>
          <w:szCs w:val="22"/>
        </w:rPr>
      </w:pPr>
    </w:p>
    <w:p w:rsidR="003F712F" w:rsidRDefault="003F712F" w14:paraId="0DEAAC86" w14:textId="77777777">
      <w:pPr>
        <w:widowControl w:val="0"/>
        <w:autoSpaceDE w:val="0"/>
        <w:autoSpaceDN w:val="0"/>
        <w:rPr>
          <w:bCs/>
          <w:spacing w:val="2"/>
          <w:sz w:val="22"/>
          <w:szCs w:val="20"/>
        </w:rPr>
      </w:pPr>
      <w:r>
        <w:rPr>
          <w:b/>
          <w:bCs/>
          <w:spacing w:val="2"/>
          <w:sz w:val="22"/>
          <w:szCs w:val="20"/>
        </w:rPr>
        <w:t>3.</w:t>
      </w:r>
      <w:r>
        <w:rPr>
          <w:b/>
          <w:bCs/>
          <w:spacing w:val="2"/>
          <w:sz w:val="22"/>
          <w:szCs w:val="20"/>
        </w:rPr>
        <w:tab/>
      </w:r>
      <w:r>
        <w:rPr>
          <w:b/>
          <w:bCs/>
          <w:spacing w:val="2"/>
          <w:sz w:val="22"/>
          <w:szCs w:val="20"/>
        </w:rPr>
        <w:t>EQUAL EMPLOYMENT OPPORTUNITY</w:t>
      </w:r>
      <w:r>
        <w:rPr>
          <w:bCs/>
          <w:spacing w:val="2"/>
          <w:sz w:val="22"/>
          <w:szCs w:val="20"/>
        </w:rPr>
        <w:t>…………………………………………….</w:t>
      </w:r>
      <w:r>
        <w:rPr>
          <w:bCs/>
          <w:spacing w:val="2"/>
          <w:sz w:val="22"/>
          <w:szCs w:val="20"/>
        </w:rPr>
        <w:tab/>
      </w:r>
      <w:r w:rsidR="00E0401E">
        <w:rPr>
          <w:bCs/>
          <w:spacing w:val="2"/>
          <w:sz w:val="22"/>
          <w:szCs w:val="20"/>
        </w:rPr>
        <w:t>5</w:t>
      </w:r>
    </w:p>
    <w:p w:rsidR="003F712F" w:rsidRDefault="003F712F" w14:paraId="4101652C" w14:textId="77777777">
      <w:pPr>
        <w:widowControl w:val="0"/>
        <w:autoSpaceDE w:val="0"/>
        <w:autoSpaceDN w:val="0"/>
        <w:rPr>
          <w:bCs/>
          <w:spacing w:val="2"/>
          <w:sz w:val="22"/>
          <w:szCs w:val="22"/>
        </w:rPr>
      </w:pPr>
    </w:p>
    <w:p w:rsidR="003F712F" w:rsidRDefault="003F712F" w14:paraId="316F0638" w14:textId="77777777">
      <w:pPr>
        <w:widowControl w:val="0"/>
        <w:autoSpaceDE w:val="0"/>
        <w:autoSpaceDN w:val="0"/>
        <w:rPr>
          <w:bCs/>
          <w:spacing w:val="2"/>
          <w:sz w:val="20"/>
          <w:szCs w:val="20"/>
        </w:rPr>
      </w:pPr>
      <w:r>
        <w:rPr>
          <w:b/>
          <w:bCs/>
          <w:spacing w:val="2"/>
          <w:sz w:val="22"/>
          <w:szCs w:val="20"/>
        </w:rPr>
        <w:t>4.</w:t>
      </w:r>
      <w:r>
        <w:rPr>
          <w:b/>
          <w:bCs/>
          <w:spacing w:val="2"/>
          <w:sz w:val="22"/>
          <w:szCs w:val="20"/>
        </w:rPr>
        <w:tab/>
      </w:r>
      <w:r>
        <w:rPr>
          <w:b/>
          <w:bCs/>
          <w:spacing w:val="2"/>
          <w:sz w:val="22"/>
          <w:szCs w:val="20"/>
        </w:rPr>
        <w:t>TERMS AND CONDITIONS OF EMPLOYMENT</w:t>
      </w:r>
    </w:p>
    <w:p w:rsidR="003F712F" w:rsidP="55C0F28C" w:rsidRDefault="003F712F" w14:paraId="676866A6" w14:textId="4992D479">
      <w:pPr>
        <w:widowControl w:val="0"/>
        <w:tabs>
          <w:tab w:val="left" w:pos="374"/>
        </w:tabs>
        <w:autoSpaceDE w:val="0"/>
        <w:autoSpaceDN w:val="0"/>
        <w:rPr>
          <w:spacing w:val="2"/>
          <w:sz w:val="20"/>
          <w:szCs w:val="20"/>
        </w:rPr>
      </w:pPr>
      <w:r>
        <w:rPr>
          <w:bCs/>
          <w:spacing w:val="2"/>
          <w:sz w:val="22"/>
          <w:szCs w:val="22"/>
        </w:rPr>
        <w:tab/>
      </w:r>
      <w:r w:rsidRPr="55C0F28C">
        <w:rPr>
          <w:spacing w:val="2"/>
          <w:sz w:val="20"/>
          <w:szCs w:val="20"/>
        </w:rPr>
        <w:t>A.</w:t>
      </w:r>
      <w:r>
        <w:rPr>
          <w:bCs/>
          <w:spacing w:val="2"/>
          <w:sz w:val="20"/>
          <w:szCs w:val="20"/>
        </w:rPr>
        <w:tab/>
      </w:r>
      <w:r w:rsidRPr="55C0F28C">
        <w:rPr>
          <w:spacing w:val="2"/>
          <w:sz w:val="20"/>
          <w:szCs w:val="20"/>
        </w:rPr>
        <w:t>AT-WILL STATUS………………………………………………………………………………</w:t>
      </w:r>
      <w:r>
        <w:tab/>
      </w:r>
      <w:r w:rsidRPr="55C0F28C" w:rsidR="6D47FED1">
        <w:rPr>
          <w:sz w:val="20"/>
          <w:szCs w:val="20"/>
        </w:rPr>
        <w:t xml:space="preserve">       </w:t>
      </w:r>
      <w:r>
        <w:rPr>
          <w:bCs/>
          <w:spacing w:val="2"/>
          <w:sz w:val="20"/>
          <w:szCs w:val="20"/>
        </w:rPr>
        <w:tab/>
      </w:r>
      <w:r w:rsidRPr="55C0F28C" w:rsidR="000D50E5">
        <w:rPr>
          <w:spacing w:val="2"/>
          <w:sz w:val="20"/>
          <w:szCs w:val="20"/>
        </w:rPr>
        <w:t xml:space="preserve"> 6</w:t>
      </w:r>
    </w:p>
    <w:p w:rsidR="003F712F" w:rsidRDefault="003F712F" w14:paraId="0C2B9956" w14:textId="77777777">
      <w:pPr>
        <w:widowControl w:val="0"/>
        <w:tabs>
          <w:tab w:val="left" w:pos="374"/>
        </w:tabs>
        <w:autoSpaceDE w:val="0"/>
        <w:autoSpaceDN w:val="0"/>
        <w:rPr>
          <w:bCs/>
          <w:spacing w:val="2"/>
          <w:sz w:val="20"/>
          <w:szCs w:val="20"/>
        </w:rPr>
      </w:pPr>
      <w:r>
        <w:rPr>
          <w:bCs/>
          <w:spacing w:val="2"/>
          <w:sz w:val="20"/>
          <w:szCs w:val="20"/>
        </w:rPr>
        <w:tab/>
      </w:r>
      <w:r>
        <w:rPr>
          <w:bCs/>
          <w:spacing w:val="2"/>
          <w:sz w:val="20"/>
          <w:szCs w:val="20"/>
        </w:rPr>
        <w:t>B.</w:t>
      </w:r>
      <w:r>
        <w:rPr>
          <w:bCs/>
          <w:spacing w:val="2"/>
          <w:sz w:val="20"/>
          <w:szCs w:val="20"/>
        </w:rPr>
        <w:tab/>
      </w:r>
      <w:r>
        <w:rPr>
          <w:bCs/>
          <w:spacing w:val="2"/>
          <w:sz w:val="20"/>
          <w:szCs w:val="20"/>
        </w:rPr>
        <w:t>CLASSIFICATION OF EMPLOYEES……………………………………………………………………..</w:t>
      </w:r>
      <w:r>
        <w:rPr>
          <w:bCs/>
          <w:spacing w:val="2"/>
          <w:sz w:val="20"/>
          <w:szCs w:val="20"/>
        </w:rPr>
        <w:tab/>
      </w:r>
      <w:r w:rsidR="000D50E5">
        <w:rPr>
          <w:bCs/>
          <w:spacing w:val="2"/>
          <w:sz w:val="20"/>
          <w:szCs w:val="20"/>
        </w:rPr>
        <w:t xml:space="preserve"> 7</w:t>
      </w:r>
    </w:p>
    <w:p w:rsidR="003F712F" w:rsidRDefault="003F712F" w14:paraId="08E00CA4" w14:textId="77777777">
      <w:pPr>
        <w:widowControl w:val="0"/>
        <w:tabs>
          <w:tab w:val="left" w:pos="374"/>
        </w:tabs>
        <w:autoSpaceDE w:val="0"/>
        <w:autoSpaceDN w:val="0"/>
        <w:rPr>
          <w:bCs/>
          <w:spacing w:val="2"/>
          <w:sz w:val="20"/>
          <w:szCs w:val="20"/>
        </w:rPr>
      </w:pPr>
      <w:r>
        <w:rPr>
          <w:bCs/>
          <w:spacing w:val="2"/>
          <w:sz w:val="20"/>
          <w:szCs w:val="20"/>
        </w:rPr>
        <w:tab/>
      </w:r>
      <w:r>
        <w:rPr>
          <w:bCs/>
          <w:spacing w:val="2"/>
          <w:sz w:val="20"/>
          <w:szCs w:val="20"/>
        </w:rPr>
        <w:t>C.</w:t>
      </w:r>
      <w:r>
        <w:rPr>
          <w:bCs/>
          <w:spacing w:val="2"/>
          <w:sz w:val="20"/>
          <w:szCs w:val="20"/>
        </w:rPr>
        <w:tab/>
      </w:r>
      <w:r>
        <w:rPr>
          <w:bCs/>
          <w:spacing w:val="2"/>
          <w:sz w:val="20"/>
          <w:szCs w:val="20"/>
        </w:rPr>
        <w:t>EXEMPT/NON-EXEMPT EMPLOYEES; OVERTIME PAY…………………………………………….</w:t>
      </w:r>
      <w:r>
        <w:rPr>
          <w:bCs/>
          <w:spacing w:val="2"/>
          <w:sz w:val="20"/>
          <w:szCs w:val="20"/>
        </w:rPr>
        <w:tab/>
      </w:r>
      <w:r w:rsidR="000D50E5">
        <w:rPr>
          <w:bCs/>
          <w:spacing w:val="2"/>
          <w:sz w:val="20"/>
          <w:szCs w:val="20"/>
        </w:rPr>
        <w:t xml:space="preserve"> 8</w:t>
      </w:r>
    </w:p>
    <w:p w:rsidR="003F712F" w:rsidRDefault="003F712F" w14:paraId="6454E255" w14:textId="77777777">
      <w:pPr>
        <w:widowControl w:val="0"/>
        <w:tabs>
          <w:tab w:val="left" w:pos="374"/>
        </w:tabs>
        <w:autoSpaceDE w:val="0"/>
        <w:autoSpaceDN w:val="0"/>
        <w:rPr>
          <w:bCs/>
          <w:spacing w:val="2"/>
          <w:sz w:val="20"/>
          <w:szCs w:val="20"/>
        </w:rPr>
      </w:pPr>
      <w:r>
        <w:rPr>
          <w:bCs/>
          <w:spacing w:val="2"/>
          <w:sz w:val="20"/>
          <w:szCs w:val="20"/>
        </w:rPr>
        <w:tab/>
      </w:r>
      <w:r>
        <w:rPr>
          <w:bCs/>
          <w:spacing w:val="2"/>
          <w:sz w:val="20"/>
          <w:szCs w:val="20"/>
        </w:rPr>
        <w:t>D.</w:t>
      </w:r>
      <w:r>
        <w:rPr>
          <w:bCs/>
          <w:spacing w:val="2"/>
          <w:sz w:val="20"/>
          <w:szCs w:val="20"/>
        </w:rPr>
        <w:tab/>
      </w:r>
      <w:r>
        <w:rPr>
          <w:bCs/>
          <w:spacing w:val="2"/>
          <w:sz w:val="20"/>
          <w:szCs w:val="20"/>
        </w:rPr>
        <w:t>COMP TIME POLICY FOR EXTRA HOURS WORKED……………………………………………….</w:t>
      </w:r>
      <w:r>
        <w:rPr>
          <w:bCs/>
          <w:spacing w:val="2"/>
          <w:sz w:val="20"/>
          <w:szCs w:val="20"/>
        </w:rPr>
        <w:tab/>
      </w:r>
      <w:r w:rsidR="000D50E5">
        <w:rPr>
          <w:bCs/>
          <w:spacing w:val="2"/>
          <w:sz w:val="20"/>
          <w:szCs w:val="20"/>
        </w:rPr>
        <w:t xml:space="preserve"> 9</w:t>
      </w:r>
    </w:p>
    <w:p w:rsidR="003F712F" w:rsidRDefault="003F712F" w14:paraId="69757B69" w14:textId="77777777">
      <w:pPr>
        <w:widowControl w:val="0"/>
        <w:tabs>
          <w:tab w:val="left" w:pos="374"/>
        </w:tabs>
        <w:autoSpaceDE w:val="0"/>
        <w:autoSpaceDN w:val="0"/>
        <w:rPr>
          <w:bCs/>
          <w:spacing w:val="2"/>
          <w:sz w:val="20"/>
          <w:szCs w:val="20"/>
        </w:rPr>
      </w:pPr>
      <w:r>
        <w:rPr>
          <w:bCs/>
          <w:spacing w:val="2"/>
          <w:sz w:val="20"/>
          <w:szCs w:val="20"/>
        </w:rPr>
        <w:tab/>
      </w:r>
      <w:r>
        <w:rPr>
          <w:bCs/>
          <w:spacing w:val="2"/>
          <w:sz w:val="20"/>
          <w:szCs w:val="20"/>
        </w:rPr>
        <w:t>E.</w:t>
      </w:r>
      <w:r>
        <w:rPr>
          <w:bCs/>
          <w:spacing w:val="2"/>
          <w:sz w:val="20"/>
          <w:szCs w:val="20"/>
        </w:rPr>
        <w:tab/>
      </w:r>
      <w:r>
        <w:rPr>
          <w:bCs/>
          <w:spacing w:val="2"/>
          <w:sz w:val="20"/>
          <w:szCs w:val="20"/>
        </w:rPr>
        <w:t>TIME SHEETS……………………………………………………………………………………………..</w:t>
      </w:r>
      <w:r>
        <w:rPr>
          <w:bCs/>
          <w:spacing w:val="2"/>
          <w:sz w:val="20"/>
          <w:szCs w:val="20"/>
        </w:rPr>
        <w:tab/>
      </w:r>
      <w:r w:rsidR="000D50E5">
        <w:rPr>
          <w:bCs/>
          <w:spacing w:val="2"/>
          <w:sz w:val="20"/>
          <w:szCs w:val="20"/>
        </w:rPr>
        <w:t>10</w:t>
      </w:r>
    </w:p>
    <w:p w:rsidR="003F712F" w:rsidRDefault="003F712F" w14:paraId="7069345C" w14:textId="77777777">
      <w:pPr>
        <w:widowControl w:val="0"/>
        <w:tabs>
          <w:tab w:val="left" w:pos="374"/>
        </w:tabs>
        <w:autoSpaceDE w:val="0"/>
        <w:autoSpaceDN w:val="0"/>
        <w:rPr>
          <w:bCs/>
          <w:spacing w:val="2"/>
          <w:sz w:val="20"/>
          <w:szCs w:val="20"/>
        </w:rPr>
      </w:pPr>
      <w:r>
        <w:rPr>
          <w:bCs/>
          <w:spacing w:val="2"/>
          <w:sz w:val="20"/>
          <w:szCs w:val="20"/>
        </w:rPr>
        <w:tab/>
      </w:r>
      <w:r>
        <w:rPr>
          <w:bCs/>
          <w:spacing w:val="2"/>
          <w:sz w:val="20"/>
          <w:szCs w:val="20"/>
        </w:rPr>
        <w:t>F.</w:t>
      </w:r>
      <w:r>
        <w:rPr>
          <w:bCs/>
          <w:spacing w:val="2"/>
          <w:sz w:val="20"/>
          <w:szCs w:val="20"/>
        </w:rPr>
        <w:tab/>
      </w:r>
      <w:r>
        <w:rPr>
          <w:bCs/>
          <w:spacing w:val="2"/>
          <w:sz w:val="20"/>
          <w:szCs w:val="20"/>
        </w:rPr>
        <w:t>REPORTING TO WORK………………………………………………………………………………….</w:t>
      </w:r>
      <w:r>
        <w:rPr>
          <w:bCs/>
          <w:spacing w:val="2"/>
          <w:sz w:val="20"/>
          <w:szCs w:val="20"/>
        </w:rPr>
        <w:tab/>
      </w:r>
      <w:r w:rsidR="000D50E5">
        <w:rPr>
          <w:bCs/>
          <w:spacing w:val="2"/>
          <w:sz w:val="20"/>
          <w:szCs w:val="20"/>
        </w:rPr>
        <w:t>11</w:t>
      </w:r>
    </w:p>
    <w:p w:rsidR="003F712F" w:rsidRDefault="003F712F" w14:paraId="228F73E4" w14:textId="77777777">
      <w:pPr>
        <w:widowControl w:val="0"/>
        <w:tabs>
          <w:tab w:val="left" w:pos="374"/>
        </w:tabs>
        <w:autoSpaceDE w:val="0"/>
        <w:autoSpaceDN w:val="0"/>
        <w:rPr>
          <w:bCs/>
          <w:spacing w:val="2"/>
          <w:sz w:val="20"/>
          <w:szCs w:val="20"/>
        </w:rPr>
      </w:pPr>
      <w:r>
        <w:rPr>
          <w:bCs/>
          <w:spacing w:val="2"/>
          <w:sz w:val="20"/>
          <w:szCs w:val="20"/>
        </w:rPr>
        <w:tab/>
      </w:r>
      <w:r>
        <w:rPr>
          <w:bCs/>
          <w:spacing w:val="2"/>
          <w:sz w:val="20"/>
          <w:szCs w:val="20"/>
        </w:rPr>
        <w:t>G</w:t>
      </w:r>
      <w:r>
        <w:rPr>
          <w:bCs/>
          <w:spacing w:val="2"/>
          <w:sz w:val="20"/>
          <w:szCs w:val="20"/>
        </w:rPr>
        <w:tab/>
      </w:r>
      <w:r>
        <w:rPr>
          <w:bCs/>
          <w:spacing w:val="2"/>
          <w:sz w:val="20"/>
          <w:szCs w:val="20"/>
        </w:rPr>
        <w:t>WORK SCHEDULES……………………………………………………………………………………..</w:t>
      </w:r>
      <w:r>
        <w:rPr>
          <w:bCs/>
          <w:spacing w:val="2"/>
          <w:sz w:val="20"/>
          <w:szCs w:val="20"/>
        </w:rPr>
        <w:tab/>
      </w:r>
      <w:r>
        <w:rPr>
          <w:bCs/>
          <w:spacing w:val="2"/>
          <w:sz w:val="20"/>
          <w:szCs w:val="20"/>
        </w:rPr>
        <w:t>1</w:t>
      </w:r>
      <w:r w:rsidR="000D50E5">
        <w:rPr>
          <w:bCs/>
          <w:spacing w:val="2"/>
          <w:sz w:val="20"/>
          <w:szCs w:val="20"/>
        </w:rPr>
        <w:t>2</w:t>
      </w:r>
    </w:p>
    <w:p w:rsidR="003F712F" w:rsidRDefault="003F712F" w14:paraId="4B99056E" w14:textId="77777777">
      <w:pPr>
        <w:widowControl w:val="0"/>
        <w:tabs>
          <w:tab w:val="left" w:pos="374"/>
        </w:tabs>
        <w:autoSpaceDE w:val="0"/>
        <w:autoSpaceDN w:val="0"/>
        <w:rPr>
          <w:bCs/>
          <w:spacing w:val="2"/>
          <w:sz w:val="22"/>
          <w:szCs w:val="22"/>
        </w:rPr>
      </w:pPr>
    </w:p>
    <w:p w:rsidR="003F712F" w:rsidRDefault="003F712F" w14:paraId="7346B69B" w14:textId="77777777">
      <w:pPr>
        <w:widowControl w:val="0"/>
        <w:tabs>
          <w:tab w:val="left" w:pos="374"/>
        </w:tabs>
        <w:autoSpaceDE w:val="0"/>
        <w:autoSpaceDN w:val="0"/>
        <w:rPr>
          <w:bCs/>
          <w:spacing w:val="2"/>
          <w:sz w:val="22"/>
          <w:szCs w:val="22"/>
        </w:rPr>
      </w:pPr>
      <w:r>
        <w:rPr>
          <w:b/>
          <w:bCs/>
          <w:spacing w:val="2"/>
          <w:sz w:val="22"/>
          <w:szCs w:val="22"/>
        </w:rPr>
        <w:t>5.</w:t>
      </w:r>
      <w:r>
        <w:rPr>
          <w:b/>
          <w:bCs/>
          <w:spacing w:val="2"/>
          <w:sz w:val="22"/>
          <w:szCs w:val="22"/>
        </w:rPr>
        <w:tab/>
      </w:r>
      <w:r>
        <w:rPr>
          <w:b/>
          <w:bCs/>
          <w:spacing w:val="2"/>
          <w:sz w:val="22"/>
          <w:szCs w:val="22"/>
        </w:rPr>
        <w:t>COMPENSATION AND BENEFITS</w:t>
      </w:r>
      <w:r>
        <w:rPr>
          <w:b/>
          <w:bCs/>
          <w:spacing w:val="2"/>
          <w:sz w:val="22"/>
          <w:szCs w:val="22"/>
        </w:rPr>
        <w:tab/>
      </w:r>
      <w:r>
        <w:rPr>
          <w:b/>
          <w:bCs/>
          <w:spacing w:val="2"/>
          <w:sz w:val="22"/>
          <w:szCs w:val="22"/>
        </w:rPr>
        <w:tab/>
      </w:r>
      <w:r>
        <w:rPr>
          <w:b/>
          <w:bCs/>
          <w:spacing w:val="2"/>
          <w:sz w:val="22"/>
          <w:szCs w:val="22"/>
        </w:rPr>
        <w:tab/>
      </w:r>
      <w:r>
        <w:rPr>
          <w:b/>
          <w:bCs/>
          <w:spacing w:val="2"/>
          <w:sz w:val="22"/>
          <w:szCs w:val="22"/>
        </w:rPr>
        <w:tab/>
      </w:r>
      <w:r>
        <w:rPr>
          <w:b/>
          <w:bCs/>
          <w:spacing w:val="2"/>
          <w:sz w:val="22"/>
          <w:szCs w:val="22"/>
        </w:rPr>
        <w:tab/>
      </w:r>
      <w:r>
        <w:rPr>
          <w:b/>
          <w:bCs/>
          <w:spacing w:val="2"/>
          <w:sz w:val="22"/>
          <w:szCs w:val="22"/>
        </w:rPr>
        <w:tab/>
      </w:r>
      <w:r>
        <w:rPr>
          <w:b/>
          <w:bCs/>
          <w:spacing w:val="2"/>
          <w:sz w:val="22"/>
          <w:szCs w:val="22"/>
        </w:rPr>
        <w:tab/>
      </w:r>
      <w:r>
        <w:rPr>
          <w:b/>
          <w:bCs/>
          <w:spacing w:val="2"/>
          <w:sz w:val="22"/>
          <w:szCs w:val="22"/>
        </w:rPr>
        <w:tab/>
      </w:r>
      <w:r>
        <w:rPr>
          <w:bCs/>
          <w:spacing w:val="2"/>
          <w:sz w:val="22"/>
          <w:szCs w:val="22"/>
        </w:rPr>
        <w:tab/>
      </w:r>
      <w:r>
        <w:rPr>
          <w:bCs/>
          <w:spacing w:val="2"/>
          <w:sz w:val="20"/>
          <w:szCs w:val="20"/>
        </w:rPr>
        <w:t>A.</w:t>
      </w:r>
      <w:r>
        <w:rPr>
          <w:bCs/>
          <w:spacing w:val="2"/>
          <w:sz w:val="20"/>
          <w:szCs w:val="20"/>
        </w:rPr>
        <w:tab/>
      </w:r>
      <w:r>
        <w:rPr>
          <w:bCs/>
          <w:spacing w:val="2"/>
          <w:sz w:val="20"/>
          <w:szCs w:val="20"/>
        </w:rPr>
        <w:t>PAYROLL……………………………………………………………………………………………………</w:t>
      </w:r>
      <w:r>
        <w:rPr>
          <w:bCs/>
          <w:spacing w:val="2"/>
          <w:sz w:val="20"/>
          <w:szCs w:val="20"/>
        </w:rPr>
        <w:tab/>
      </w:r>
      <w:r>
        <w:rPr>
          <w:bCs/>
          <w:spacing w:val="2"/>
          <w:sz w:val="22"/>
          <w:szCs w:val="22"/>
        </w:rPr>
        <w:t>1</w:t>
      </w:r>
      <w:r w:rsidR="000D50E5">
        <w:rPr>
          <w:bCs/>
          <w:spacing w:val="2"/>
          <w:sz w:val="22"/>
          <w:szCs w:val="22"/>
        </w:rPr>
        <w:t>3</w:t>
      </w:r>
    </w:p>
    <w:p w:rsidR="003F712F" w:rsidRDefault="003F712F" w14:paraId="5E3A2713" w14:textId="77777777">
      <w:pPr>
        <w:widowControl w:val="0"/>
        <w:tabs>
          <w:tab w:val="left" w:pos="374"/>
        </w:tabs>
        <w:autoSpaceDE w:val="0"/>
        <w:autoSpaceDN w:val="0"/>
        <w:rPr>
          <w:bCs/>
          <w:spacing w:val="2"/>
          <w:sz w:val="22"/>
          <w:szCs w:val="22"/>
        </w:rPr>
      </w:pPr>
      <w:r>
        <w:rPr>
          <w:bCs/>
          <w:spacing w:val="2"/>
          <w:sz w:val="22"/>
          <w:szCs w:val="22"/>
        </w:rPr>
        <w:tab/>
      </w:r>
      <w:r>
        <w:rPr>
          <w:bCs/>
          <w:spacing w:val="2"/>
          <w:sz w:val="20"/>
          <w:szCs w:val="20"/>
        </w:rPr>
        <w:t xml:space="preserve">B. </w:t>
      </w:r>
      <w:r>
        <w:rPr>
          <w:bCs/>
          <w:spacing w:val="2"/>
          <w:sz w:val="20"/>
          <w:szCs w:val="20"/>
        </w:rPr>
        <w:tab/>
      </w:r>
      <w:r>
        <w:rPr>
          <w:bCs/>
          <w:spacing w:val="2"/>
          <w:sz w:val="20"/>
          <w:szCs w:val="20"/>
        </w:rPr>
        <w:t>TRAVEL POLICIES…………………………………………………………………………………………</w:t>
      </w:r>
      <w:r>
        <w:rPr>
          <w:bCs/>
          <w:spacing w:val="2"/>
          <w:sz w:val="20"/>
          <w:szCs w:val="20"/>
        </w:rPr>
        <w:tab/>
      </w:r>
      <w:r>
        <w:rPr>
          <w:bCs/>
          <w:spacing w:val="2"/>
          <w:sz w:val="22"/>
          <w:szCs w:val="22"/>
        </w:rPr>
        <w:t>1</w:t>
      </w:r>
      <w:r w:rsidR="000D50E5">
        <w:rPr>
          <w:bCs/>
          <w:spacing w:val="2"/>
          <w:sz w:val="22"/>
          <w:szCs w:val="22"/>
        </w:rPr>
        <w:t>4</w:t>
      </w:r>
    </w:p>
    <w:p w:rsidR="003F712F" w:rsidRDefault="003F712F" w14:paraId="68B2F1D6" w14:textId="77777777">
      <w:pPr>
        <w:widowControl w:val="0"/>
        <w:tabs>
          <w:tab w:val="left" w:pos="374"/>
        </w:tabs>
        <w:autoSpaceDE w:val="0"/>
        <w:autoSpaceDN w:val="0"/>
        <w:rPr>
          <w:bCs/>
          <w:spacing w:val="2"/>
          <w:sz w:val="20"/>
          <w:szCs w:val="20"/>
        </w:rPr>
      </w:pPr>
      <w:r>
        <w:rPr>
          <w:bCs/>
          <w:spacing w:val="2"/>
          <w:sz w:val="22"/>
          <w:szCs w:val="22"/>
        </w:rPr>
        <w:tab/>
      </w:r>
      <w:r>
        <w:rPr>
          <w:bCs/>
          <w:spacing w:val="2"/>
          <w:sz w:val="22"/>
          <w:szCs w:val="22"/>
        </w:rPr>
        <w:tab/>
      </w:r>
      <w:r>
        <w:rPr>
          <w:bCs/>
          <w:spacing w:val="2"/>
          <w:sz w:val="20"/>
          <w:szCs w:val="20"/>
        </w:rPr>
        <w:t>TRAVEL POLICIES CONT’D………………………………………………………………………………</w:t>
      </w:r>
      <w:r>
        <w:rPr>
          <w:bCs/>
          <w:spacing w:val="2"/>
          <w:sz w:val="20"/>
          <w:szCs w:val="20"/>
        </w:rPr>
        <w:tab/>
      </w:r>
      <w:r>
        <w:rPr>
          <w:bCs/>
          <w:spacing w:val="2"/>
          <w:sz w:val="20"/>
          <w:szCs w:val="20"/>
        </w:rPr>
        <w:t>1</w:t>
      </w:r>
      <w:r w:rsidR="000D50E5">
        <w:rPr>
          <w:bCs/>
          <w:spacing w:val="2"/>
          <w:sz w:val="20"/>
          <w:szCs w:val="20"/>
        </w:rPr>
        <w:t>5</w:t>
      </w:r>
    </w:p>
    <w:p w:rsidR="003F712F" w:rsidP="55C0F28C" w:rsidRDefault="003F712F" w14:paraId="1CDF684A" w14:textId="55705990">
      <w:pPr>
        <w:widowControl w:val="0"/>
        <w:tabs>
          <w:tab w:val="left" w:pos="374"/>
        </w:tabs>
        <w:autoSpaceDE w:val="0"/>
        <w:autoSpaceDN w:val="0"/>
        <w:rPr>
          <w:spacing w:val="2"/>
          <w:sz w:val="22"/>
          <w:szCs w:val="22"/>
        </w:rPr>
      </w:pPr>
      <w:r>
        <w:rPr>
          <w:bCs/>
          <w:spacing w:val="2"/>
          <w:sz w:val="22"/>
          <w:szCs w:val="22"/>
        </w:rPr>
        <w:tab/>
      </w:r>
      <w:r w:rsidRPr="55C0F28C">
        <w:rPr>
          <w:spacing w:val="2"/>
          <w:sz w:val="20"/>
          <w:szCs w:val="20"/>
        </w:rPr>
        <w:t>C.</w:t>
      </w:r>
      <w:r>
        <w:rPr>
          <w:bCs/>
          <w:spacing w:val="2"/>
          <w:sz w:val="20"/>
          <w:szCs w:val="20"/>
        </w:rPr>
        <w:tab/>
      </w:r>
      <w:r w:rsidRPr="55C0F28C">
        <w:rPr>
          <w:spacing w:val="2"/>
          <w:sz w:val="20"/>
          <w:szCs w:val="20"/>
        </w:rPr>
        <w:t>BENEFITS………………………………………………………………………………………………</w:t>
      </w:r>
      <w:r w:rsidRPr="55C0F28C" w:rsidR="089E2286">
        <w:rPr>
          <w:spacing w:val="2"/>
          <w:sz w:val="20"/>
          <w:szCs w:val="20"/>
        </w:rPr>
        <w:t>.</w:t>
      </w:r>
      <w:r>
        <w:rPr>
          <w:bCs/>
          <w:spacing w:val="2"/>
          <w:sz w:val="20"/>
          <w:szCs w:val="20"/>
        </w:rPr>
        <w:tab/>
      </w:r>
      <w:r w:rsidRPr="55C0F28C" w:rsidR="014F2F66">
        <w:rPr>
          <w:spacing w:val="2"/>
          <w:sz w:val="22"/>
          <w:szCs w:val="22"/>
        </w:rPr>
        <w:t xml:space="preserve">      </w:t>
      </w:r>
      <w:r w:rsidRPr="55C0F28C">
        <w:rPr>
          <w:spacing w:val="2"/>
          <w:sz w:val="22"/>
          <w:szCs w:val="22"/>
        </w:rPr>
        <w:t>1</w:t>
      </w:r>
      <w:r w:rsidRPr="55C0F28C" w:rsidR="67F2C4CA">
        <w:rPr>
          <w:spacing w:val="2"/>
          <w:sz w:val="22"/>
          <w:szCs w:val="22"/>
        </w:rPr>
        <w:t>6</w:t>
      </w:r>
    </w:p>
    <w:p w:rsidR="003F712F" w:rsidRDefault="003F712F" w14:paraId="1EBFA982" w14:textId="77777777">
      <w:pPr>
        <w:widowControl w:val="0"/>
        <w:numPr>
          <w:ilvl w:val="0"/>
          <w:numId w:val="29"/>
        </w:numPr>
        <w:tabs>
          <w:tab w:val="left" w:pos="374"/>
        </w:tabs>
        <w:autoSpaceDE w:val="0"/>
        <w:autoSpaceDN w:val="0"/>
        <w:rPr>
          <w:bCs/>
          <w:spacing w:val="2"/>
          <w:sz w:val="22"/>
          <w:szCs w:val="22"/>
        </w:rPr>
      </w:pPr>
      <w:r>
        <w:rPr>
          <w:bCs/>
          <w:spacing w:val="2"/>
          <w:sz w:val="20"/>
          <w:szCs w:val="20"/>
        </w:rPr>
        <w:t>Paid Holidays……………………………………………………………………………………………</w:t>
      </w:r>
      <w:r>
        <w:rPr>
          <w:bCs/>
          <w:spacing w:val="2"/>
          <w:sz w:val="20"/>
          <w:szCs w:val="20"/>
        </w:rPr>
        <w:tab/>
      </w:r>
      <w:r>
        <w:rPr>
          <w:bCs/>
          <w:spacing w:val="2"/>
          <w:sz w:val="22"/>
          <w:szCs w:val="22"/>
        </w:rPr>
        <w:t>1</w:t>
      </w:r>
      <w:r w:rsidR="000D50E5">
        <w:rPr>
          <w:bCs/>
          <w:spacing w:val="2"/>
          <w:sz w:val="22"/>
          <w:szCs w:val="22"/>
        </w:rPr>
        <w:t>7</w:t>
      </w:r>
    </w:p>
    <w:p w:rsidR="003F712F" w:rsidP="55C0F28C" w:rsidRDefault="003F712F" w14:paraId="2B9D45AE" w14:textId="35FE73B1">
      <w:pPr>
        <w:widowControl w:val="0"/>
        <w:numPr>
          <w:ilvl w:val="0"/>
          <w:numId w:val="29"/>
        </w:numPr>
        <w:tabs>
          <w:tab w:val="left" w:pos="374"/>
        </w:tabs>
        <w:autoSpaceDE w:val="0"/>
        <w:autoSpaceDN w:val="0"/>
        <w:rPr>
          <w:spacing w:val="2"/>
          <w:sz w:val="22"/>
          <w:szCs w:val="22"/>
        </w:rPr>
      </w:pPr>
      <w:r w:rsidRPr="55C0F28C">
        <w:rPr>
          <w:spacing w:val="2"/>
          <w:sz w:val="20"/>
          <w:szCs w:val="20"/>
        </w:rPr>
        <w:t>Annual Leave/Vacation………………………………………………………………………………….</w:t>
      </w:r>
      <w:r>
        <w:rPr>
          <w:bCs/>
          <w:spacing w:val="2"/>
          <w:sz w:val="20"/>
          <w:szCs w:val="20"/>
        </w:rPr>
        <w:tab/>
      </w:r>
      <w:r w:rsidRPr="55C0F28C">
        <w:rPr>
          <w:spacing w:val="2"/>
          <w:sz w:val="22"/>
          <w:szCs w:val="22"/>
        </w:rPr>
        <w:t>1</w:t>
      </w:r>
      <w:r w:rsidRPr="55C0F28C" w:rsidR="5A72B68B">
        <w:rPr>
          <w:spacing w:val="2"/>
          <w:sz w:val="22"/>
          <w:szCs w:val="22"/>
        </w:rPr>
        <w:t>7</w:t>
      </w:r>
    </w:p>
    <w:p w:rsidR="003F712F" w:rsidP="55C0F28C" w:rsidRDefault="003F712F" w14:paraId="67261D73" w14:textId="6B50D581">
      <w:pPr>
        <w:widowControl w:val="0"/>
        <w:numPr>
          <w:ilvl w:val="0"/>
          <w:numId w:val="29"/>
        </w:numPr>
        <w:tabs>
          <w:tab w:val="left" w:pos="374"/>
        </w:tabs>
        <w:autoSpaceDE w:val="0"/>
        <w:autoSpaceDN w:val="0"/>
        <w:rPr>
          <w:spacing w:val="2"/>
          <w:sz w:val="22"/>
          <w:szCs w:val="22"/>
        </w:rPr>
      </w:pPr>
      <w:r w:rsidRPr="55C0F28C">
        <w:rPr>
          <w:spacing w:val="2"/>
          <w:sz w:val="20"/>
          <w:szCs w:val="20"/>
        </w:rPr>
        <w:t>Sick Leave……………………………………………………………………………………………….</w:t>
      </w:r>
      <w:r>
        <w:rPr>
          <w:bCs/>
          <w:spacing w:val="2"/>
          <w:sz w:val="20"/>
          <w:szCs w:val="20"/>
        </w:rPr>
        <w:tab/>
      </w:r>
      <w:r w:rsidRPr="55C0F28C">
        <w:rPr>
          <w:spacing w:val="2"/>
          <w:sz w:val="22"/>
          <w:szCs w:val="22"/>
        </w:rPr>
        <w:t>1</w:t>
      </w:r>
      <w:r w:rsidRPr="55C0F28C" w:rsidR="02E2018D">
        <w:rPr>
          <w:spacing w:val="2"/>
          <w:sz w:val="22"/>
          <w:szCs w:val="22"/>
        </w:rPr>
        <w:t>8</w:t>
      </w:r>
    </w:p>
    <w:p w:rsidR="003F712F" w:rsidP="55C0F28C" w:rsidRDefault="003F712F" w14:paraId="3ADC9F99" w14:textId="76528B0A">
      <w:pPr>
        <w:widowControl w:val="0"/>
        <w:numPr>
          <w:ilvl w:val="0"/>
          <w:numId w:val="29"/>
        </w:numPr>
        <w:tabs>
          <w:tab w:val="left" w:pos="374"/>
        </w:tabs>
        <w:autoSpaceDE w:val="0"/>
        <w:autoSpaceDN w:val="0"/>
        <w:rPr>
          <w:spacing w:val="2"/>
          <w:sz w:val="22"/>
          <w:szCs w:val="22"/>
        </w:rPr>
      </w:pPr>
      <w:r w:rsidRPr="55C0F28C">
        <w:rPr>
          <w:spacing w:val="2"/>
          <w:sz w:val="20"/>
          <w:szCs w:val="20"/>
        </w:rPr>
        <w:t>Family and Medical Leave/Maternity/Paternity Leave…….</w:t>
      </w:r>
      <w:r w:rsidRPr="55C0F28C">
        <w:rPr>
          <w:spacing w:val="2"/>
          <w:sz w:val="22"/>
          <w:szCs w:val="22"/>
        </w:rPr>
        <w:t>……………………………………...</w:t>
      </w:r>
      <w:r>
        <w:rPr>
          <w:bCs/>
          <w:spacing w:val="2"/>
          <w:sz w:val="22"/>
          <w:szCs w:val="22"/>
        </w:rPr>
        <w:tab/>
      </w:r>
      <w:r w:rsidRPr="55C0F28C" w:rsidR="4DC0DB72">
        <w:rPr>
          <w:sz w:val="22"/>
          <w:szCs w:val="22"/>
        </w:rPr>
        <w:t>19</w:t>
      </w:r>
    </w:p>
    <w:p w:rsidR="003F712F" w:rsidP="55C0F28C" w:rsidRDefault="003F712F" w14:paraId="7940C2DB" w14:textId="6308947F">
      <w:pPr>
        <w:widowControl w:val="0"/>
        <w:numPr>
          <w:ilvl w:val="0"/>
          <w:numId w:val="29"/>
        </w:numPr>
        <w:tabs>
          <w:tab w:val="left" w:pos="374"/>
        </w:tabs>
        <w:autoSpaceDE w:val="0"/>
        <w:autoSpaceDN w:val="0"/>
        <w:rPr>
          <w:spacing w:val="2"/>
          <w:sz w:val="22"/>
          <w:szCs w:val="22"/>
        </w:rPr>
      </w:pPr>
      <w:r w:rsidRPr="55C0F28C">
        <w:rPr>
          <w:spacing w:val="2"/>
          <w:sz w:val="20"/>
          <w:szCs w:val="20"/>
        </w:rPr>
        <w:t>Bereavement Leave…</w:t>
      </w:r>
      <w:r w:rsidRPr="55C0F28C">
        <w:rPr>
          <w:spacing w:val="2"/>
          <w:sz w:val="22"/>
          <w:szCs w:val="22"/>
        </w:rPr>
        <w:t>…………………………………………………………………………..</w:t>
      </w:r>
      <w:r>
        <w:rPr>
          <w:bCs/>
          <w:spacing w:val="2"/>
          <w:sz w:val="22"/>
          <w:szCs w:val="22"/>
        </w:rPr>
        <w:tab/>
      </w:r>
      <w:r w:rsidRPr="55C0F28C" w:rsidR="000D50E5">
        <w:rPr>
          <w:spacing w:val="2"/>
          <w:sz w:val="22"/>
          <w:szCs w:val="22"/>
        </w:rPr>
        <w:t>2</w:t>
      </w:r>
      <w:r w:rsidRPr="55C0F28C" w:rsidR="36414930">
        <w:rPr>
          <w:spacing w:val="2"/>
          <w:sz w:val="22"/>
          <w:szCs w:val="22"/>
        </w:rPr>
        <w:t>0</w:t>
      </w:r>
    </w:p>
    <w:p w:rsidR="003F712F" w:rsidP="55C0F28C" w:rsidRDefault="003F712F" w14:paraId="73B62189" w14:textId="11A745A8">
      <w:pPr>
        <w:widowControl w:val="0"/>
        <w:numPr>
          <w:ilvl w:val="0"/>
          <w:numId w:val="29"/>
        </w:numPr>
        <w:tabs>
          <w:tab w:val="left" w:pos="374"/>
        </w:tabs>
        <w:autoSpaceDE w:val="0"/>
        <w:autoSpaceDN w:val="0"/>
        <w:rPr>
          <w:spacing w:val="2"/>
          <w:sz w:val="22"/>
          <w:szCs w:val="22"/>
        </w:rPr>
      </w:pPr>
      <w:r w:rsidRPr="55C0F28C">
        <w:rPr>
          <w:spacing w:val="2"/>
          <w:sz w:val="20"/>
          <w:szCs w:val="20"/>
        </w:rPr>
        <w:t>Jury Duty...</w:t>
      </w:r>
      <w:r w:rsidRPr="55C0F28C">
        <w:rPr>
          <w:spacing w:val="2"/>
          <w:sz w:val="22"/>
          <w:szCs w:val="22"/>
        </w:rPr>
        <w:t>……………………………………………………………………………………..</w:t>
      </w:r>
      <w:r>
        <w:rPr>
          <w:bCs/>
          <w:spacing w:val="2"/>
          <w:sz w:val="22"/>
          <w:szCs w:val="22"/>
        </w:rPr>
        <w:tab/>
      </w:r>
      <w:r w:rsidRPr="55C0F28C">
        <w:rPr>
          <w:spacing w:val="2"/>
          <w:sz w:val="22"/>
          <w:szCs w:val="22"/>
        </w:rPr>
        <w:t>2</w:t>
      </w:r>
      <w:r w:rsidRPr="55C0F28C" w:rsidR="29E7C230">
        <w:rPr>
          <w:spacing w:val="2"/>
          <w:sz w:val="22"/>
          <w:szCs w:val="22"/>
        </w:rPr>
        <w:t>1</w:t>
      </w:r>
    </w:p>
    <w:p w:rsidR="003F712F" w:rsidP="55C0F28C" w:rsidRDefault="003F712F" w14:paraId="21AFC148" w14:textId="445A5D07">
      <w:pPr>
        <w:widowControl w:val="0"/>
        <w:numPr>
          <w:ilvl w:val="0"/>
          <w:numId w:val="29"/>
        </w:numPr>
        <w:tabs>
          <w:tab w:val="left" w:pos="374"/>
        </w:tabs>
        <w:autoSpaceDE w:val="0"/>
        <w:autoSpaceDN w:val="0"/>
        <w:rPr>
          <w:spacing w:val="2"/>
          <w:sz w:val="20"/>
          <w:szCs w:val="20"/>
        </w:rPr>
      </w:pPr>
      <w:r w:rsidRPr="55C0F28C">
        <w:rPr>
          <w:spacing w:val="2"/>
          <w:sz w:val="20"/>
          <w:szCs w:val="20"/>
        </w:rPr>
        <w:t>Military Leave.………………………………………………………………………………………….</w:t>
      </w:r>
      <w:r>
        <w:rPr>
          <w:bCs/>
          <w:spacing w:val="2"/>
          <w:sz w:val="20"/>
          <w:szCs w:val="20"/>
        </w:rPr>
        <w:tab/>
      </w:r>
      <w:r w:rsidRPr="55C0F28C">
        <w:rPr>
          <w:spacing w:val="2"/>
          <w:sz w:val="20"/>
          <w:szCs w:val="20"/>
        </w:rPr>
        <w:t>2</w:t>
      </w:r>
      <w:r w:rsidRPr="55C0F28C" w:rsidR="7E69A71C">
        <w:rPr>
          <w:spacing w:val="2"/>
          <w:sz w:val="20"/>
          <w:szCs w:val="20"/>
        </w:rPr>
        <w:t>2</w:t>
      </w:r>
    </w:p>
    <w:p w:rsidR="003F712F" w:rsidP="55C0F28C" w:rsidRDefault="003F712F" w14:paraId="1E06D501" w14:textId="2A742DE8">
      <w:pPr>
        <w:widowControl w:val="0"/>
        <w:numPr>
          <w:ilvl w:val="0"/>
          <w:numId w:val="29"/>
        </w:numPr>
        <w:tabs>
          <w:tab w:val="left" w:pos="374"/>
        </w:tabs>
        <w:autoSpaceDE w:val="0"/>
        <w:autoSpaceDN w:val="0"/>
        <w:rPr>
          <w:spacing w:val="2"/>
          <w:sz w:val="20"/>
          <w:szCs w:val="20"/>
        </w:rPr>
      </w:pPr>
      <w:r w:rsidRPr="55C0F28C">
        <w:rPr>
          <w:spacing w:val="2"/>
          <w:sz w:val="20"/>
          <w:szCs w:val="20"/>
        </w:rPr>
        <w:t>Unpaid Leave……………………………………………………………………………………………</w:t>
      </w:r>
      <w:r>
        <w:rPr>
          <w:bCs/>
          <w:spacing w:val="2"/>
          <w:sz w:val="20"/>
          <w:szCs w:val="20"/>
        </w:rPr>
        <w:tab/>
      </w:r>
      <w:r w:rsidRPr="55C0F28C">
        <w:rPr>
          <w:spacing w:val="2"/>
          <w:sz w:val="20"/>
          <w:szCs w:val="20"/>
        </w:rPr>
        <w:t>2</w:t>
      </w:r>
      <w:r w:rsidRPr="55C0F28C" w:rsidR="5B2B3ADC">
        <w:rPr>
          <w:spacing w:val="2"/>
          <w:sz w:val="20"/>
          <w:szCs w:val="20"/>
        </w:rPr>
        <w:t>3</w:t>
      </w:r>
    </w:p>
    <w:p w:rsidR="003F712F" w:rsidP="55C0F28C" w:rsidRDefault="003F712F" w14:paraId="7A57A8F2" w14:textId="3F9BDDE3">
      <w:pPr>
        <w:widowControl w:val="0"/>
        <w:numPr>
          <w:ilvl w:val="0"/>
          <w:numId w:val="29"/>
        </w:numPr>
        <w:tabs>
          <w:tab w:val="left" w:pos="374"/>
        </w:tabs>
        <w:autoSpaceDE w:val="0"/>
        <w:autoSpaceDN w:val="0"/>
        <w:rPr>
          <w:spacing w:val="2"/>
          <w:sz w:val="20"/>
          <w:szCs w:val="20"/>
        </w:rPr>
      </w:pPr>
      <w:r w:rsidRPr="55C0F28C">
        <w:rPr>
          <w:spacing w:val="2"/>
          <w:sz w:val="20"/>
          <w:szCs w:val="20"/>
        </w:rPr>
        <w:t>Worker’s Compensation………………………………………………………………………………..</w:t>
      </w:r>
      <w:r>
        <w:rPr>
          <w:bCs/>
          <w:spacing w:val="2"/>
          <w:sz w:val="20"/>
          <w:szCs w:val="20"/>
        </w:rPr>
        <w:tab/>
      </w:r>
      <w:r w:rsidRPr="55C0F28C">
        <w:rPr>
          <w:spacing w:val="2"/>
          <w:sz w:val="20"/>
          <w:szCs w:val="20"/>
        </w:rPr>
        <w:t>2</w:t>
      </w:r>
      <w:r w:rsidRPr="55C0F28C" w:rsidR="10B71A84">
        <w:rPr>
          <w:spacing w:val="2"/>
          <w:sz w:val="20"/>
          <w:szCs w:val="20"/>
        </w:rPr>
        <w:t>4</w:t>
      </w:r>
    </w:p>
    <w:p w:rsidR="003F712F" w:rsidP="55C0F28C" w:rsidRDefault="003F712F" w14:paraId="3710A010" w14:textId="4BF8FCCF">
      <w:pPr>
        <w:widowControl w:val="0"/>
        <w:numPr>
          <w:ilvl w:val="0"/>
          <w:numId w:val="29"/>
        </w:numPr>
        <w:tabs>
          <w:tab w:val="left" w:pos="374"/>
        </w:tabs>
        <w:autoSpaceDE w:val="0"/>
        <w:autoSpaceDN w:val="0"/>
        <w:rPr>
          <w:spacing w:val="2"/>
          <w:sz w:val="22"/>
          <w:szCs w:val="22"/>
        </w:rPr>
      </w:pPr>
      <w:r w:rsidRPr="55C0F28C">
        <w:rPr>
          <w:spacing w:val="2"/>
          <w:sz w:val="20"/>
          <w:szCs w:val="20"/>
        </w:rPr>
        <w:t>Health Insurance/Dental Insurance…………………………………………………………………….</w:t>
      </w:r>
      <w:r>
        <w:rPr>
          <w:bCs/>
          <w:spacing w:val="2"/>
          <w:sz w:val="20"/>
          <w:szCs w:val="20"/>
        </w:rPr>
        <w:tab/>
      </w:r>
      <w:r w:rsidRPr="55C0F28C">
        <w:rPr>
          <w:spacing w:val="2"/>
          <w:sz w:val="22"/>
          <w:szCs w:val="22"/>
        </w:rPr>
        <w:t>2</w:t>
      </w:r>
      <w:r w:rsidRPr="55C0F28C" w:rsidR="549885FE">
        <w:rPr>
          <w:spacing w:val="2"/>
          <w:sz w:val="22"/>
          <w:szCs w:val="22"/>
        </w:rPr>
        <w:t>5</w:t>
      </w:r>
    </w:p>
    <w:p w:rsidR="003F712F" w:rsidP="55C0F28C" w:rsidRDefault="003F712F" w14:paraId="3690775A" w14:textId="423D5D91">
      <w:pPr>
        <w:widowControl w:val="0"/>
        <w:numPr>
          <w:ilvl w:val="0"/>
          <w:numId w:val="29"/>
        </w:numPr>
        <w:tabs>
          <w:tab w:val="left" w:pos="374"/>
        </w:tabs>
        <w:autoSpaceDE w:val="0"/>
        <w:autoSpaceDN w:val="0"/>
        <w:rPr>
          <w:spacing w:val="2"/>
          <w:sz w:val="22"/>
          <w:szCs w:val="22"/>
        </w:rPr>
      </w:pPr>
      <w:r w:rsidRPr="55C0F28C">
        <w:rPr>
          <w:spacing w:val="2"/>
          <w:sz w:val="20"/>
          <w:szCs w:val="20"/>
        </w:rPr>
        <w:t>Life Insurance/Disability Insurance.....................................................................................................</w:t>
      </w:r>
      <w:r>
        <w:rPr>
          <w:bCs/>
          <w:spacing w:val="2"/>
          <w:sz w:val="20"/>
          <w:szCs w:val="20"/>
        </w:rPr>
        <w:tab/>
      </w:r>
      <w:r w:rsidRPr="55C0F28C">
        <w:rPr>
          <w:spacing w:val="2"/>
          <w:sz w:val="22"/>
          <w:szCs w:val="22"/>
        </w:rPr>
        <w:t>2</w:t>
      </w:r>
      <w:r w:rsidRPr="55C0F28C" w:rsidR="41DEB1A5">
        <w:rPr>
          <w:spacing w:val="2"/>
          <w:sz w:val="22"/>
          <w:szCs w:val="22"/>
        </w:rPr>
        <w:t>6</w:t>
      </w:r>
    </w:p>
    <w:p w:rsidR="003F712F" w:rsidP="55C0F28C" w:rsidRDefault="003F712F" w14:paraId="3790685F" w14:textId="13C04F99">
      <w:pPr>
        <w:widowControl w:val="0"/>
        <w:numPr>
          <w:ilvl w:val="0"/>
          <w:numId w:val="29"/>
        </w:numPr>
        <w:tabs>
          <w:tab w:val="left" w:pos="374"/>
        </w:tabs>
        <w:autoSpaceDE w:val="0"/>
        <w:autoSpaceDN w:val="0"/>
        <w:rPr>
          <w:spacing w:val="2"/>
          <w:sz w:val="20"/>
          <w:szCs w:val="20"/>
        </w:rPr>
      </w:pPr>
      <w:r w:rsidRPr="55C0F28C">
        <w:rPr>
          <w:spacing w:val="2"/>
          <w:sz w:val="20"/>
          <w:szCs w:val="20"/>
        </w:rPr>
        <w:t>Pension Plan…………………………………………………………………………………………….</w:t>
      </w:r>
      <w:r>
        <w:rPr>
          <w:bCs/>
          <w:spacing w:val="2"/>
          <w:sz w:val="20"/>
          <w:szCs w:val="20"/>
        </w:rPr>
        <w:tab/>
      </w:r>
      <w:r w:rsidRPr="55C0F28C">
        <w:rPr>
          <w:spacing w:val="2"/>
          <w:sz w:val="20"/>
          <w:szCs w:val="20"/>
        </w:rPr>
        <w:t>2</w:t>
      </w:r>
      <w:r w:rsidRPr="55C0F28C" w:rsidR="130C2D80">
        <w:rPr>
          <w:spacing w:val="2"/>
          <w:sz w:val="20"/>
          <w:szCs w:val="20"/>
        </w:rPr>
        <w:t>7</w:t>
      </w:r>
    </w:p>
    <w:p w:rsidR="003F712F" w:rsidRDefault="003F712F" w14:paraId="1299C43A" w14:textId="77777777">
      <w:pPr>
        <w:widowControl w:val="0"/>
        <w:tabs>
          <w:tab w:val="left" w:pos="374"/>
        </w:tabs>
        <w:autoSpaceDE w:val="0"/>
        <w:autoSpaceDN w:val="0"/>
        <w:rPr>
          <w:bCs/>
          <w:spacing w:val="2"/>
          <w:sz w:val="22"/>
          <w:szCs w:val="22"/>
        </w:rPr>
      </w:pPr>
    </w:p>
    <w:p w:rsidR="003F712F" w:rsidP="55C0F28C" w:rsidRDefault="003F712F" w14:paraId="4EF82976" w14:textId="5485651F">
      <w:pPr>
        <w:widowControl w:val="0"/>
        <w:tabs>
          <w:tab w:val="left" w:pos="374"/>
        </w:tabs>
        <w:autoSpaceDE w:val="0"/>
        <w:autoSpaceDN w:val="0"/>
        <w:rPr>
          <w:spacing w:val="2"/>
          <w:sz w:val="20"/>
          <w:szCs w:val="20"/>
        </w:rPr>
      </w:pPr>
      <w:r>
        <w:rPr>
          <w:b/>
          <w:bCs/>
          <w:spacing w:val="2"/>
          <w:sz w:val="20"/>
          <w:szCs w:val="20"/>
        </w:rPr>
        <w:t>6.</w:t>
      </w:r>
      <w:r>
        <w:rPr>
          <w:b/>
          <w:bCs/>
          <w:spacing w:val="2"/>
          <w:sz w:val="20"/>
          <w:szCs w:val="20"/>
        </w:rPr>
        <w:tab/>
      </w:r>
      <w:r>
        <w:rPr>
          <w:b/>
          <w:bCs/>
          <w:spacing w:val="2"/>
          <w:sz w:val="20"/>
          <w:szCs w:val="20"/>
        </w:rPr>
        <w:t>ANNUAL PERFORMANCE REVIEWS</w:t>
      </w:r>
      <w:r w:rsidRPr="55C0F28C">
        <w:rPr>
          <w:spacing w:val="2"/>
          <w:sz w:val="20"/>
          <w:szCs w:val="20"/>
        </w:rPr>
        <w:t xml:space="preserve"> ……………………………………………………………</w:t>
      </w:r>
      <w:r>
        <w:rPr>
          <w:bCs/>
          <w:spacing w:val="2"/>
          <w:sz w:val="20"/>
          <w:szCs w:val="20"/>
        </w:rPr>
        <w:tab/>
      </w:r>
      <w:r w:rsidRPr="55C0F28C">
        <w:rPr>
          <w:spacing w:val="2"/>
          <w:sz w:val="20"/>
          <w:szCs w:val="20"/>
        </w:rPr>
        <w:t>………</w:t>
      </w:r>
      <w:r>
        <w:rPr>
          <w:bCs/>
          <w:spacing w:val="2"/>
          <w:sz w:val="20"/>
          <w:szCs w:val="20"/>
        </w:rPr>
        <w:tab/>
      </w:r>
      <w:r w:rsidRPr="55C0F28C">
        <w:rPr>
          <w:spacing w:val="2"/>
          <w:sz w:val="20"/>
          <w:szCs w:val="20"/>
        </w:rPr>
        <w:t>2</w:t>
      </w:r>
      <w:r w:rsidRPr="55C0F28C" w:rsidR="5420F1D2">
        <w:rPr>
          <w:spacing w:val="2"/>
          <w:sz w:val="20"/>
          <w:szCs w:val="20"/>
        </w:rPr>
        <w:t>8</w:t>
      </w:r>
    </w:p>
    <w:p w:rsidR="003F712F" w:rsidRDefault="003F712F" w14:paraId="4DDBEF00" w14:textId="77777777">
      <w:pPr>
        <w:widowControl w:val="0"/>
        <w:tabs>
          <w:tab w:val="left" w:pos="374"/>
        </w:tabs>
        <w:autoSpaceDE w:val="0"/>
        <w:autoSpaceDN w:val="0"/>
        <w:rPr>
          <w:bCs/>
          <w:spacing w:val="2"/>
          <w:sz w:val="20"/>
          <w:szCs w:val="20"/>
        </w:rPr>
      </w:pPr>
    </w:p>
    <w:p w:rsidR="003F712F" w:rsidP="55C0F28C" w:rsidRDefault="003F712F" w14:paraId="31F71934" w14:textId="5C546217">
      <w:pPr>
        <w:widowControl w:val="0"/>
        <w:tabs>
          <w:tab w:val="left" w:pos="374"/>
        </w:tabs>
        <w:autoSpaceDE w:val="0"/>
        <w:autoSpaceDN w:val="0"/>
        <w:rPr>
          <w:spacing w:val="2"/>
          <w:sz w:val="20"/>
          <w:szCs w:val="20"/>
        </w:rPr>
      </w:pPr>
      <w:r>
        <w:rPr>
          <w:b/>
          <w:bCs/>
          <w:spacing w:val="2"/>
          <w:sz w:val="20"/>
          <w:szCs w:val="20"/>
        </w:rPr>
        <w:t>7.</w:t>
      </w:r>
      <w:r>
        <w:rPr>
          <w:b/>
          <w:bCs/>
          <w:spacing w:val="2"/>
          <w:sz w:val="20"/>
          <w:szCs w:val="20"/>
        </w:rPr>
        <w:tab/>
      </w:r>
      <w:r>
        <w:rPr>
          <w:b/>
          <w:bCs/>
          <w:spacing w:val="2"/>
          <w:sz w:val="20"/>
          <w:szCs w:val="20"/>
        </w:rPr>
        <w:t>CORRECTIVE ACTION/DISMISSAL</w:t>
      </w:r>
      <w:r w:rsidRPr="55C0F28C">
        <w:rPr>
          <w:spacing w:val="2"/>
          <w:sz w:val="20"/>
          <w:szCs w:val="20"/>
        </w:rPr>
        <w:t>………………………………………………………………………</w:t>
      </w:r>
      <w:r>
        <w:rPr>
          <w:bCs/>
          <w:spacing w:val="2"/>
          <w:sz w:val="20"/>
          <w:szCs w:val="20"/>
        </w:rPr>
        <w:tab/>
      </w:r>
      <w:r w:rsidRPr="55C0F28C" w:rsidR="7C1DDE24">
        <w:rPr>
          <w:sz w:val="20"/>
          <w:szCs w:val="20"/>
        </w:rPr>
        <w:t>29</w:t>
      </w:r>
    </w:p>
    <w:p w:rsidR="003F712F" w:rsidRDefault="003F712F" w14:paraId="3461D779" w14:textId="77777777">
      <w:pPr>
        <w:widowControl w:val="0"/>
        <w:tabs>
          <w:tab w:val="left" w:pos="374"/>
        </w:tabs>
        <w:autoSpaceDE w:val="0"/>
        <w:autoSpaceDN w:val="0"/>
        <w:rPr>
          <w:bCs/>
          <w:spacing w:val="2"/>
          <w:sz w:val="20"/>
          <w:szCs w:val="20"/>
        </w:rPr>
      </w:pPr>
    </w:p>
    <w:p w:rsidR="003F712F" w:rsidP="55C0F28C" w:rsidRDefault="003F712F" w14:paraId="6BB8A643" w14:textId="25CF083A">
      <w:pPr>
        <w:widowControl w:val="0"/>
        <w:tabs>
          <w:tab w:val="left" w:pos="374"/>
        </w:tabs>
        <w:autoSpaceDE w:val="0"/>
        <w:autoSpaceDN w:val="0"/>
        <w:rPr>
          <w:spacing w:val="2"/>
          <w:sz w:val="20"/>
          <w:szCs w:val="20"/>
        </w:rPr>
      </w:pPr>
      <w:r>
        <w:rPr>
          <w:b/>
          <w:bCs/>
          <w:spacing w:val="2"/>
          <w:sz w:val="20"/>
          <w:szCs w:val="20"/>
        </w:rPr>
        <w:t>8.</w:t>
      </w:r>
      <w:r>
        <w:rPr>
          <w:b/>
          <w:bCs/>
          <w:spacing w:val="2"/>
          <w:sz w:val="20"/>
          <w:szCs w:val="20"/>
        </w:rPr>
        <w:tab/>
      </w:r>
      <w:r>
        <w:rPr>
          <w:b/>
          <w:bCs/>
          <w:spacing w:val="2"/>
          <w:sz w:val="20"/>
          <w:szCs w:val="20"/>
        </w:rPr>
        <w:t>CONFLICT RESOLUTIN AND GRIEVANCE PROCEDURES</w:t>
      </w:r>
      <w:r w:rsidRPr="55C0F28C">
        <w:rPr>
          <w:spacing w:val="2"/>
          <w:sz w:val="20"/>
          <w:szCs w:val="20"/>
        </w:rPr>
        <w:t>...………………………………………...</w:t>
      </w:r>
      <w:r>
        <w:rPr>
          <w:bCs/>
          <w:spacing w:val="2"/>
          <w:sz w:val="20"/>
          <w:szCs w:val="20"/>
        </w:rPr>
        <w:tab/>
      </w:r>
      <w:r w:rsidRPr="55C0F28C" w:rsidR="00E0401E">
        <w:rPr>
          <w:spacing w:val="2"/>
          <w:sz w:val="20"/>
          <w:szCs w:val="20"/>
        </w:rPr>
        <w:t>3</w:t>
      </w:r>
      <w:r w:rsidRPr="55C0F28C" w:rsidR="5A6DC220">
        <w:rPr>
          <w:spacing w:val="2"/>
          <w:sz w:val="20"/>
          <w:szCs w:val="20"/>
        </w:rPr>
        <w:t>0</w:t>
      </w:r>
    </w:p>
    <w:p w:rsidR="003F712F" w:rsidRDefault="003F712F" w14:paraId="3CF2D8B6" w14:textId="77777777">
      <w:pPr>
        <w:widowControl w:val="0"/>
        <w:tabs>
          <w:tab w:val="left" w:pos="374"/>
        </w:tabs>
        <w:autoSpaceDE w:val="0"/>
        <w:autoSpaceDN w:val="0"/>
        <w:rPr>
          <w:bCs/>
          <w:spacing w:val="2"/>
          <w:sz w:val="20"/>
          <w:szCs w:val="20"/>
        </w:rPr>
      </w:pPr>
    </w:p>
    <w:p w:rsidR="003F712F" w:rsidP="55C0F28C" w:rsidRDefault="003F712F" w14:paraId="7A0F1396" w14:textId="457DBBD6">
      <w:pPr>
        <w:widowControl w:val="0"/>
        <w:tabs>
          <w:tab w:val="left" w:pos="374"/>
        </w:tabs>
        <w:autoSpaceDE w:val="0"/>
        <w:autoSpaceDN w:val="0"/>
        <w:rPr>
          <w:spacing w:val="2"/>
          <w:sz w:val="20"/>
          <w:szCs w:val="20"/>
        </w:rPr>
      </w:pPr>
      <w:r>
        <w:rPr>
          <w:b/>
          <w:bCs/>
          <w:spacing w:val="2"/>
          <w:sz w:val="20"/>
          <w:szCs w:val="20"/>
        </w:rPr>
        <w:t>9.</w:t>
      </w:r>
      <w:r>
        <w:rPr>
          <w:b/>
          <w:bCs/>
          <w:spacing w:val="2"/>
          <w:sz w:val="20"/>
          <w:szCs w:val="20"/>
        </w:rPr>
        <w:tab/>
      </w:r>
      <w:r>
        <w:rPr>
          <w:b/>
          <w:bCs/>
          <w:spacing w:val="2"/>
          <w:sz w:val="20"/>
          <w:szCs w:val="20"/>
        </w:rPr>
        <w:t>CONFIDENTIALITY</w:t>
      </w:r>
      <w:r w:rsidRPr="55C0F28C">
        <w:rPr>
          <w:spacing w:val="2"/>
          <w:sz w:val="20"/>
          <w:szCs w:val="20"/>
        </w:rPr>
        <w:t>.....................................................................................................................................</w:t>
      </w:r>
      <w:r>
        <w:rPr>
          <w:bCs/>
          <w:spacing w:val="2"/>
          <w:sz w:val="20"/>
          <w:szCs w:val="20"/>
        </w:rPr>
        <w:tab/>
      </w:r>
      <w:r w:rsidRPr="55C0F28C">
        <w:rPr>
          <w:spacing w:val="2"/>
          <w:sz w:val="20"/>
          <w:szCs w:val="20"/>
        </w:rPr>
        <w:t>3</w:t>
      </w:r>
      <w:r w:rsidRPr="55C0F28C" w:rsidR="454FEA97">
        <w:rPr>
          <w:spacing w:val="2"/>
          <w:sz w:val="20"/>
          <w:szCs w:val="20"/>
        </w:rPr>
        <w:t>1</w:t>
      </w:r>
    </w:p>
    <w:p w:rsidR="003F712F" w:rsidRDefault="003F712F" w14:paraId="0FB78278" w14:textId="77777777">
      <w:pPr>
        <w:widowControl w:val="0"/>
        <w:tabs>
          <w:tab w:val="left" w:pos="374"/>
        </w:tabs>
        <w:autoSpaceDE w:val="0"/>
        <w:autoSpaceDN w:val="0"/>
        <w:rPr>
          <w:bCs/>
          <w:spacing w:val="2"/>
          <w:sz w:val="20"/>
          <w:szCs w:val="20"/>
        </w:rPr>
      </w:pPr>
    </w:p>
    <w:p w:rsidR="003F712F" w:rsidP="55C0F28C" w:rsidRDefault="003F712F" w14:paraId="6F36AFB4" w14:textId="12751607">
      <w:pPr>
        <w:widowControl w:val="0"/>
        <w:tabs>
          <w:tab w:val="left" w:pos="374"/>
        </w:tabs>
        <w:autoSpaceDE w:val="0"/>
        <w:autoSpaceDN w:val="0"/>
        <w:rPr>
          <w:spacing w:val="2"/>
          <w:sz w:val="20"/>
          <w:szCs w:val="20"/>
        </w:rPr>
      </w:pPr>
      <w:r>
        <w:rPr>
          <w:b/>
          <w:bCs/>
          <w:spacing w:val="2"/>
          <w:sz w:val="20"/>
          <w:szCs w:val="20"/>
        </w:rPr>
        <w:t>10.</w:t>
      </w:r>
      <w:r>
        <w:rPr>
          <w:b/>
          <w:bCs/>
          <w:spacing w:val="2"/>
          <w:sz w:val="20"/>
          <w:szCs w:val="20"/>
        </w:rPr>
        <w:tab/>
      </w:r>
      <w:r>
        <w:rPr>
          <w:b/>
          <w:bCs/>
          <w:spacing w:val="2"/>
          <w:sz w:val="20"/>
          <w:szCs w:val="20"/>
        </w:rPr>
        <w:t>DISCRIMINATORY HARASSMENT</w:t>
      </w:r>
      <w:r w:rsidRPr="55C0F28C">
        <w:rPr>
          <w:spacing w:val="2"/>
          <w:sz w:val="20"/>
          <w:szCs w:val="20"/>
        </w:rPr>
        <w:t>……………………………………………………………………….</w:t>
      </w:r>
      <w:r>
        <w:rPr>
          <w:bCs/>
          <w:spacing w:val="2"/>
          <w:sz w:val="20"/>
          <w:szCs w:val="20"/>
        </w:rPr>
        <w:tab/>
      </w:r>
      <w:r w:rsidRPr="55C0F28C">
        <w:rPr>
          <w:spacing w:val="2"/>
          <w:sz w:val="20"/>
          <w:szCs w:val="20"/>
        </w:rPr>
        <w:t>3</w:t>
      </w:r>
      <w:r w:rsidRPr="55C0F28C" w:rsidR="492D30D5">
        <w:rPr>
          <w:spacing w:val="2"/>
          <w:sz w:val="20"/>
          <w:szCs w:val="20"/>
        </w:rPr>
        <w:t>2</w:t>
      </w:r>
    </w:p>
    <w:p w:rsidR="003F712F" w:rsidRDefault="003F712F" w14:paraId="1FC39945" w14:textId="77777777">
      <w:pPr>
        <w:widowControl w:val="0"/>
        <w:tabs>
          <w:tab w:val="left" w:pos="374"/>
        </w:tabs>
        <w:autoSpaceDE w:val="0"/>
        <w:autoSpaceDN w:val="0"/>
        <w:rPr>
          <w:bCs/>
          <w:spacing w:val="2"/>
          <w:sz w:val="20"/>
          <w:szCs w:val="20"/>
        </w:rPr>
      </w:pPr>
    </w:p>
    <w:p w:rsidR="003F712F" w:rsidP="55C0F28C" w:rsidRDefault="003F712F" w14:paraId="3F4E9568" w14:textId="7231D820">
      <w:pPr>
        <w:widowControl w:val="0"/>
        <w:tabs>
          <w:tab w:val="left" w:pos="374"/>
        </w:tabs>
        <w:autoSpaceDE w:val="0"/>
        <w:autoSpaceDN w:val="0"/>
        <w:rPr>
          <w:spacing w:val="2"/>
          <w:sz w:val="20"/>
          <w:szCs w:val="20"/>
        </w:rPr>
      </w:pPr>
      <w:r>
        <w:rPr>
          <w:b/>
          <w:bCs/>
          <w:spacing w:val="2"/>
          <w:sz w:val="20"/>
          <w:szCs w:val="20"/>
        </w:rPr>
        <w:t>11.</w:t>
      </w:r>
      <w:r>
        <w:rPr>
          <w:b/>
          <w:bCs/>
          <w:spacing w:val="2"/>
          <w:sz w:val="20"/>
          <w:szCs w:val="20"/>
        </w:rPr>
        <w:tab/>
      </w:r>
      <w:r>
        <w:rPr>
          <w:b/>
          <w:bCs/>
          <w:spacing w:val="2"/>
          <w:sz w:val="20"/>
          <w:szCs w:val="20"/>
        </w:rPr>
        <w:t>SEXUAL HARASSMENT</w:t>
      </w:r>
      <w:r w:rsidRPr="55C0F28C">
        <w:rPr>
          <w:spacing w:val="2"/>
          <w:sz w:val="20"/>
          <w:szCs w:val="20"/>
        </w:rPr>
        <w:t>……………………………………………………………………….....................</w:t>
      </w:r>
      <w:r>
        <w:rPr>
          <w:bCs/>
          <w:spacing w:val="2"/>
          <w:sz w:val="20"/>
          <w:szCs w:val="20"/>
        </w:rPr>
        <w:tab/>
      </w:r>
      <w:r w:rsidRPr="55C0F28C">
        <w:rPr>
          <w:spacing w:val="2"/>
          <w:sz w:val="20"/>
          <w:szCs w:val="20"/>
        </w:rPr>
        <w:t>3</w:t>
      </w:r>
      <w:r w:rsidRPr="55C0F28C" w:rsidR="0E265C97">
        <w:rPr>
          <w:spacing w:val="2"/>
          <w:sz w:val="20"/>
          <w:szCs w:val="20"/>
        </w:rPr>
        <w:t>3</w:t>
      </w:r>
    </w:p>
    <w:p w:rsidR="003F712F" w:rsidRDefault="003F712F" w14:paraId="0562CB0E" w14:textId="77777777">
      <w:pPr>
        <w:widowControl w:val="0"/>
        <w:tabs>
          <w:tab w:val="left" w:pos="374"/>
        </w:tabs>
        <w:autoSpaceDE w:val="0"/>
        <w:autoSpaceDN w:val="0"/>
        <w:rPr>
          <w:bCs/>
          <w:spacing w:val="2"/>
          <w:sz w:val="20"/>
          <w:szCs w:val="20"/>
        </w:rPr>
      </w:pPr>
    </w:p>
    <w:p w:rsidR="003F712F" w:rsidP="55C0F28C" w:rsidRDefault="003F712F" w14:paraId="68224A74" w14:textId="686B3DE1">
      <w:pPr>
        <w:widowControl w:val="0"/>
        <w:tabs>
          <w:tab w:val="left" w:pos="374"/>
        </w:tabs>
        <w:autoSpaceDE w:val="0"/>
        <w:autoSpaceDN w:val="0"/>
        <w:rPr>
          <w:spacing w:val="2"/>
          <w:sz w:val="20"/>
          <w:szCs w:val="20"/>
        </w:rPr>
      </w:pPr>
      <w:r>
        <w:rPr>
          <w:b/>
          <w:bCs/>
          <w:spacing w:val="2"/>
          <w:sz w:val="20"/>
          <w:szCs w:val="20"/>
        </w:rPr>
        <w:t>12.</w:t>
      </w:r>
      <w:r>
        <w:rPr>
          <w:b/>
          <w:bCs/>
          <w:spacing w:val="2"/>
          <w:sz w:val="20"/>
          <w:szCs w:val="20"/>
        </w:rPr>
        <w:tab/>
      </w:r>
      <w:r>
        <w:rPr>
          <w:b/>
          <w:bCs/>
          <w:spacing w:val="2"/>
          <w:sz w:val="20"/>
          <w:szCs w:val="20"/>
        </w:rPr>
        <w:t>SMOKING POLICY</w:t>
      </w:r>
      <w:r w:rsidRPr="55C0F28C">
        <w:rPr>
          <w:spacing w:val="2"/>
          <w:sz w:val="20"/>
          <w:szCs w:val="20"/>
        </w:rPr>
        <w:t>…………………………………………………………………………………………..</w:t>
      </w:r>
      <w:r>
        <w:rPr>
          <w:bCs/>
          <w:spacing w:val="2"/>
          <w:sz w:val="20"/>
          <w:szCs w:val="20"/>
        </w:rPr>
        <w:tab/>
      </w:r>
      <w:r w:rsidRPr="55C0F28C">
        <w:rPr>
          <w:spacing w:val="2"/>
          <w:sz w:val="20"/>
          <w:szCs w:val="20"/>
        </w:rPr>
        <w:t>3</w:t>
      </w:r>
      <w:r w:rsidRPr="55C0F28C" w:rsidR="078D34CF">
        <w:rPr>
          <w:spacing w:val="2"/>
          <w:sz w:val="20"/>
          <w:szCs w:val="20"/>
        </w:rPr>
        <w:t>4</w:t>
      </w:r>
    </w:p>
    <w:p w:rsidR="003F712F" w:rsidRDefault="003F712F" w14:paraId="34CE0A41" w14:textId="77777777">
      <w:pPr>
        <w:widowControl w:val="0"/>
        <w:tabs>
          <w:tab w:val="left" w:pos="374"/>
        </w:tabs>
        <w:autoSpaceDE w:val="0"/>
        <w:autoSpaceDN w:val="0"/>
        <w:rPr>
          <w:bCs/>
          <w:spacing w:val="2"/>
          <w:sz w:val="20"/>
          <w:szCs w:val="20"/>
        </w:rPr>
      </w:pPr>
    </w:p>
    <w:p w:rsidR="003F712F" w:rsidP="55C0F28C" w:rsidRDefault="003F712F" w14:paraId="30FFD524" w14:textId="29DD2DF3">
      <w:pPr>
        <w:widowControl w:val="0"/>
        <w:tabs>
          <w:tab w:val="left" w:pos="374"/>
        </w:tabs>
        <w:autoSpaceDE w:val="0"/>
        <w:autoSpaceDN w:val="0"/>
        <w:rPr>
          <w:spacing w:val="2"/>
          <w:sz w:val="20"/>
          <w:szCs w:val="20"/>
        </w:rPr>
      </w:pPr>
      <w:r>
        <w:rPr>
          <w:b/>
          <w:bCs/>
          <w:spacing w:val="2"/>
          <w:sz w:val="20"/>
          <w:szCs w:val="20"/>
        </w:rPr>
        <w:t>13.</w:t>
      </w:r>
      <w:r>
        <w:rPr>
          <w:b/>
          <w:bCs/>
          <w:spacing w:val="2"/>
          <w:sz w:val="20"/>
          <w:szCs w:val="20"/>
        </w:rPr>
        <w:tab/>
      </w:r>
      <w:r>
        <w:rPr>
          <w:b/>
          <w:bCs/>
          <w:spacing w:val="2"/>
          <w:sz w:val="20"/>
          <w:szCs w:val="20"/>
        </w:rPr>
        <w:t>DRUG FREE WORKPLACE</w:t>
      </w:r>
      <w:r w:rsidRPr="55C0F28C">
        <w:rPr>
          <w:spacing w:val="2"/>
          <w:sz w:val="20"/>
          <w:szCs w:val="20"/>
        </w:rPr>
        <w:t>……………………………………………………………………...................</w:t>
      </w:r>
      <w:r>
        <w:rPr>
          <w:bCs/>
          <w:spacing w:val="2"/>
          <w:sz w:val="20"/>
          <w:szCs w:val="20"/>
        </w:rPr>
        <w:tab/>
      </w:r>
      <w:r w:rsidRPr="55C0F28C">
        <w:rPr>
          <w:spacing w:val="2"/>
          <w:sz w:val="20"/>
          <w:szCs w:val="20"/>
        </w:rPr>
        <w:t>3</w:t>
      </w:r>
      <w:r w:rsidRPr="55C0F28C" w:rsidR="24BAC48D">
        <w:rPr>
          <w:spacing w:val="2"/>
          <w:sz w:val="20"/>
          <w:szCs w:val="20"/>
        </w:rPr>
        <w:t>5</w:t>
      </w:r>
    </w:p>
    <w:p w:rsidR="003F712F" w:rsidRDefault="003F712F" w14:paraId="62EBF3C5" w14:textId="77777777">
      <w:pPr>
        <w:widowControl w:val="0"/>
        <w:tabs>
          <w:tab w:val="left" w:pos="374"/>
        </w:tabs>
        <w:autoSpaceDE w:val="0"/>
        <w:autoSpaceDN w:val="0"/>
        <w:rPr>
          <w:bCs/>
          <w:spacing w:val="2"/>
          <w:sz w:val="20"/>
          <w:szCs w:val="20"/>
        </w:rPr>
      </w:pPr>
    </w:p>
    <w:p w:rsidR="003F712F" w:rsidP="55C0F28C" w:rsidRDefault="003F712F" w14:paraId="6BF20FA4" w14:textId="1A105105">
      <w:pPr>
        <w:widowControl w:val="0"/>
        <w:tabs>
          <w:tab w:val="left" w:pos="374"/>
        </w:tabs>
        <w:autoSpaceDE w:val="0"/>
        <w:autoSpaceDN w:val="0"/>
        <w:rPr>
          <w:spacing w:val="2"/>
          <w:sz w:val="20"/>
          <w:szCs w:val="20"/>
        </w:rPr>
      </w:pPr>
      <w:r>
        <w:rPr>
          <w:b/>
          <w:bCs/>
          <w:spacing w:val="2"/>
          <w:sz w:val="20"/>
          <w:szCs w:val="20"/>
        </w:rPr>
        <w:t>14.</w:t>
      </w:r>
      <w:r>
        <w:rPr>
          <w:b/>
          <w:bCs/>
          <w:spacing w:val="2"/>
          <w:sz w:val="20"/>
          <w:szCs w:val="20"/>
        </w:rPr>
        <w:tab/>
      </w:r>
      <w:r>
        <w:rPr>
          <w:b/>
          <w:bCs/>
          <w:spacing w:val="2"/>
          <w:sz w:val="20"/>
          <w:szCs w:val="20"/>
        </w:rPr>
        <w:t>SOFTWARE AND HARDWARE POLICY</w:t>
      </w:r>
      <w:r w:rsidRPr="55C0F28C">
        <w:rPr>
          <w:spacing w:val="2"/>
          <w:sz w:val="20"/>
          <w:szCs w:val="20"/>
        </w:rPr>
        <w:t>…………………………………………………………………</w:t>
      </w:r>
      <w:r>
        <w:rPr>
          <w:bCs/>
          <w:spacing w:val="2"/>
          <w:sz w:val="20"/>
          <w:szCs w:val="20"/>
        </w:rPr>
        <w:tab/>
      </w:r>
      <w:r w:rsidRPr="55C0F28C">
        <w:rPr>
          <w:spacing w:val="2"/>
          <w:sz w:val="20"/>
          <w:szCs w:val="20"/>
        </w:rPr>
        <w:t>3</w:t>
      </w:r>
      <w:r w:rsidRPr="55C0F28C" w:rsidR="4BE8161D">
        <w:rPr>
          <w:spacing w:val="2"/>
          <w:sz w:val="20"/>
          <w:szCs w:val="20"/>
        </w:rPr>
        <w:t>6</w:t>
      </w:r>
    </w:p>
    <w:p w:rsidR="003F712F" w:rsidRDefault="003F712F" w14:paraId="6D98A12B" w14:textId="77777777">
      <w:pPr>
        <w:widowControl w:val="0"/>
        <w:tabs>
          <w:tab w:val="left" w:pos="374"/>
        </w:tabs>
        <w:autoSpaceDE w:val="0"/>
        <w:autoSpaceDN w:val="0"/>
        <w:jc w:val="center"/>
        <w:rPr>
          <w:bCs/>
          <w:spacing w:val="2"/>
          <w:sz w:val="22"/>
          <w:szCs w:val="22"/>
        </w:rPr>
      </w:pPr>
    </w:p>
    <w:p w:rsidR="003F712F" w:rsidP="55C0F28C" w:rsidRDefault="003F712F" w14:paraId="5F796D98" w14:textId="04423CA8">
      <w:pPr>
        <w:widowControl w:val="0"/>
        <w:tabs>
          <w:tab w:val="left" w:pos="374"/>
        </w:tabs>
        <w:autoSpaceDE w:val="0"/>
        <w:autoSpaceDN w:val="0"/>
        <w:rPr>
          <w:spacing w:val="2"/>
          <w:sz w:val="22"/>
          <w:szCs w:val="22"/>
        </w:rPr>
      </w:pPr>
      <w:r>
        <w:rPr>
          <w:b/>
          <w:bCs/>
          <w:spacing w:val="2"/>
          <w:sz w:val="22"/>
          <w:szCs w:val="22"/>
        </w:rPr>
        <w:t>15.  RESTRICTING E-MAIL</w:t>
      </w:r>
      <w:r w:rsidRPr="55C0F28C">
        <w:rPr>
          <w:spacing w:val="2"/>
          <w:sz w:val="22"/>
          <w:szCs w:val="22"/>
        </w:rPr>
        <w:t>…………………………………………………………………………… 3</w:t>
      </w:r>
      <w:r w:rsidRPr="55C0F28C" w:rsidR="32561DEC">
        <w:rPr>
          <w:spacing w:val="2"/>
          <w:sz w:val="22"/>
          <w:szCs w:val="22"/>
        </w:rPr>
        <w:t>7</w:t>
      </w:r>
    </w:p>
    <w:p w:rsidR="003F712F" w:rsidRDefault="003F712F" w14:paraId="2946DB82" w14:textId="77777777">
      <w:pPr>
        <w:widowControl w:val="0"/>
        <w:tabs>
          <w:tab w:val="left" w:pos="374"/>
        </w:tabs>
        <w:autoSpaceDE w:val="0"/>
        <w:autoSpaceDN w:val="0"/>
        <w:jc w:val="center"/>
        <w:rPr>
          <w:bCs/>
          <w:spacing w:val="2"/>
          <w:sz w:val="22"/>
          <w:szCs w:val="22"/>
        </w:rPr>
      </w:pPr>
    </w:p>
    <w:p w:rsidR="003F712F" w:rsidRDefault="00E0401E" w14:paraId="0B9BD58C" w14:textId="77777777">
      <w:pPr>
        <w:widowControl w:val="0"/>
        <w:autoSpaceDE w:val="0"/>
        <w:autoSpaceDN w:val="0"/>
        <w:spacing w:line="624" w:lineRule="atLeast"/>
        <w:rPr>
          <w:b/>
          <w:bCs/>
          <w:i/>
          <w:iCs/>
          <w:spacing w:val="2"/>
          <w:sz w:val="28"/>
          <w:szCs w:val="28"/>
        </w:rPr>
      </w:pPr>
      <w:r>
        <w:rPr>
          <w:b/>
          <w:bCs/>
          <w:i/>
          <w:iCs/>
          <w:spacing w:val="2"/>
          <w:sz w:val="28"/>
          <w:szCs w:val="28"/>
        </w:rPr>
        <w:br w:type="page"/>
      </w:r>
      <w:r w:rsidR="003F712F">
        <w:rPr>
          <w:b/>
          <w:bCs/>
          <w:i/>
          <w:iCs/>
          <w:spacing w:val="2"/>
          <w:sz w:val="28"/>
          <w:szCs w:val="28"/>
        </w:rPr>
        <w:t>1. Mission &amp; Vision Statement</w:t>
      </w:r>
    </w:p>
    <w:p w:rsidR="003F712F" w:rsidRDefault="003F712F" w14:paraId="5997CC1D" w14:textId="77777777"/>
    <w:p w:rsidRPr="00125933" w:rsidR="003F712F" w:rsidRDefault="003F712F" w14:paraId="1EA14EB8" w14:textId="65AAA815">
      <w:pPr>
        <w:rPr>
          <w:strike/>
        </w:rPr>
      </w:pPr>
      <w:r>
        <w:t>West Michigan Trails and Greenways Coalition (</w:t>
      </w:r>
      <w:r w:rsidR="30669107">
        <w:t>WMT</w:t>
      </w:r>
      <w:r>
        <w:t xml:space="preserve">) mission is to coordinate </w:t>
      </w:r>
      <w:r w:rsidR="7DA8FB00">
        <w:t>regional</w:t>
      </w:r>
      <w:r>
        <w:t xml:space="preserve"> trails/greenways network that connects communities to each other, to the natural areas, parks and landmarks of the region, and connects people to the land and to other people.  </w:t>
      </w:r>
      <w:r w:rsidR="4DC0E4E2">
        <w:t>WMT</w:t>
      </w:r>
      <w:r>
        <w:t xml:space="preserve"> help</w:t>
      </w:r>
      <w:r w:rsidR="2A9D82F0">
        <w:t xml:space="preserve">s </w:t>
      </w:r>
      <w:r>
        <w:t>preserve and protect the wetlands and wildlife habitats while providing transportation alternatives, recreational venues, and healthy lifestyle options.</w:t>
      </w:r>
    </w:p>
    <w:p w:rsidR="003F712F" w:rsidRDefault="003F712F" w14:paraId="110FFD37" w14:textId="77777777"/>
    <w:p w:rsidR="003F712F" w:rsidRDefault="003F712F" w14:paraId="118C32DF" w14:textId="2A5F703D">
      <w:r w:rsidRPr="47CB2642">
        <w:rPr>
          <w:b/>
          <w:bCs/>
        </w:rPr>
        <w:t>OPERATIONS</w:t>
      </w:r>
      <w:r w:rsidR="0FBF30A2">
        <w:t>: Local</w:t>
      </w:r>
      <w:r>
        <w:t xml:space="preserve"> trail advocates include volunteer “</w:t>
      </w:r>
      <w:r w:rsidR="00E0401E">
        <w:t>friends’</w:t>
      </w:r>
      <w:r>
        <w:t xml:space="preserve"> groups,” greenways advocates, land conservancies, interested citizens, like-minded organizations, and local units of government.  These volunteer trail groups in many instances work with a local government entity to help develop and maintain local trails.  Many trail groups are run by volunteer boards and have practically no overhead costs.</w:t>
      </w:r>
    </w:p>
    <w:p w:rsidR="003F712F" w:rsidP="55C0F28C" w:rsidRDefault="003F712F" w14:paraId="1AC85768" w14:textId="560A36BA">
      <w:pPr>
        <w:widowControl w:val="0"/>
        <w:autoSpaceDE w:val="0"/>
        <w:autoSpaceDN w:val="0"/>
        <w:spacing w:line="588" w:lineRule="atLeast"/>
        <w:rPr>
          <w:b/>
          <w:bCs/>
          <w:i/>
          <w:iCs/>
          <w:sz w:val="28"/>
          <w:szCs w:val="28"/>
        </w:rPr>
      </w:pPr>
      <w:r w:rsidRPr="55C0F28C">
        <w:rPr>
          <w:b/>
          <w:bCs/>
          <w:i/>
          <w:iCs/>
          <w:sz w:val="28"/>
          <w:szCs w:val="28"/>
        </w:rPr>
        <w:t>2. General Provisions</w:t>
      </w:r>
    </w:p>
    <w:p w:rsidR="003F712F" w:rsidRDefault="003F712F" w14:paraId="70721508" w14:textId="6748798D">
      <w:pPr>
        <w:widowControl w:val="0"/>
        <w:autoSpaceDE w:val="0"/>
        <w:autoSpaceDN w:val="0"/>
        <w:spacing w:before="216"/>
        <w:ind w:left="648" w:right="144"/>
      </w:pPr>
      <w:r>
        <w:rPr>
          <w:spacing w:val="-2"/>
        </w:rPr>
        <w:t>This Employee Handbook is intended to serve as a guideline, describing the basic</w:t>
      </w:r>
      <w:r>
        <w:t xml:space="preserve"> personnel policies and practices ordinarily applied by </w:t>
      </w:r>
      <w:r w:rsidR="4775E61D">
        <w:t>WMT</w:t>
      </w:r>
      <w:r>
        <w:t xml:space="preserve">. </w:t>
      </w:r>
      <w:r w:rsidRPr="00125933">
        <w:t>It is not intended to create a contract and is not a contract of employment.</w:t>
      </w:r>
    </w:p>
    <w:p w:rsidR="003F712F" w:rsidRDefault="003F712F" w14:paraId="738610EB" w14:textId="77777777">
      <w:pPr>
        <w:pStyle w:val="Style1"/>
        <w:autoSpaceDE w:val="0"/>
        <w:autoSpaceDN w:val="0"/>
      </w:pPr>
    </w:p>
    <w:p w:rsidR="003F712F" w:rsidRDefault="4775E61D" w14:paraId="36A9FF77" w14:textId="5A4D187C">
      <w:pPr>
        <w:widowControl w:val="0"/>
        <w:autoSpaceDE w:val="0"/>
        <w:autoSpaceDN w:val="0"/>
        <w:ind w:left="648"/>
      </w:pPr>
      <w:r>
        <w:t>WMT</w:t>
      </w:r>
      <w:r w:rsidR="077F1A36">
        <w:t xml:space="preserve"> reserves the right to make changes, sometimes, with or without notice, in the policies and practices described in this Handbook.</w:t>
      </w:r>
      <w:r w:rsidR="003F712F">
        <w:t xml:space="preserve"> Moreover, because it is impossible to anticipate every situation that may arise, </w:t>
      </w:r>
      <w:r>
        <w:t>WMT</w:t>
      </w:r>
      <w:r w:rsidR="003F712F">
        <w:t xml:space="preserve"> reserves its right to address a situation in a manner different from that described herein if, </w:t>
      </w:r>
      <w:r w:rsidR="5E87F1BD">
        <w:t>at</w:t>
      </w:r>
      <w:r w:rsidR="003F712F">
        <w:t xml:space="preserve"> management's sole discretion, the circumstances so warrant.</w:t>
      </w:r>
    </w:p>
    <w:p w:rsidR="003F712F" w:rsidRDefault="003F712F" w14:paraId="637805D2" w14:textId="77777777">
      <w:pPr>
        <w:widowControl w:val="0"/>
        <w:autoSpaceDE w:val="0"/>
        <w:autoSpaceDN w:val="0"/>
      </w:pPr>
    </w:p>
    <w:p w:rsidR="003F712F" w:rsidP="55C0F28C" w:rsidRDefault="003F712F" w14:paraId="3A0FF5F2" w14:textId="777E1B4F">
      <w:pPr>
        <w:widowControl w:val="0"/>
        <w:spacing w:before="72" w:after="8136"/>
        <w:ind w:left="648" w:right="144"/>
      </w:pPr>
      <w:r>
        <w:t xml:space="preserve">For questions about the policies and practices described in this Handbook please contact the </w:t>
      </w:r>
      <w:r w:rsidR="4775E61D">
        <w:t>WMT</w:t>
      </w:r>
      <w:r w:rsidR="10A5D709">
        <w:t xml:space="preserve"> Executive</w:t>
      </w:r>
      <w:r>
        <w:t xml:space="preserve"> Board (“EB”)</w:t>
      </w:r>
      <w:r w:rsidR="1B7490B2">
        <w:t xml:space="preserve"> Chair </w:t>
      </w:r>
    </w:p>
    <w:p w:rsidR="003F712F" w:rsidRDefault="003F712F" w14:paraId="5630AD66" w14:textId="77777777">
      <w:pPr>
        <w:spacing w:before="72"/>
        <w:jc w:val="center"/>
        <w:rPr>
          <w:sz w:val="22"/>
          <w:szCs w:val="22"/>
        </w:rPr>
      </w:pPr>
    </w:p>
    <w:p w:rsidR="003F712F" w:rsidRDefault="003F712F" w14:paraId="242F2D09" w14:textId="77777777">
      <w:pPr>
        <w:spacing w:before="72"/>
        <w:rPr>
          <w:b/>
          <w:i/>
          <w:iCs/>
          <w:spacing w:val="16"/>
          <w:sz w:val="28"/>
          <w:szCs w:val="28"/>
        </w:rPr>
      </w:pPr>
      <w:r>
        <w:rPr>
          <w:b/>
          <w:i/>
          <w:iCs/>
          <w:spacing w:val="16"/>
          <w:sz w:val="28"/>
          <w:szCs w:val="28"/>
        </w:rPr>
        <w:t>3. Equal Employment O</w:t>
      </w:r>
      <w:r w:rsidR="00B85009">
        <w:rPr>
          <w:i/>
          <w:iCs/>
          <w:noProof/>
          <w:sz w:val="28"/>
          <w:szCs w:val="28"/>
        </w:rPr>
        <mc:AlternateContent>
          <mc:Choice Requires="wps">
            <w:drawing>
              <wp:anchor distT="0" distB="0" distL="114300" distR="114300" simplePos="0" relativeHeight="251656192" behindDoc="0" locked="0" layoutInCell="1" allowOverlap="1" wp14:anchorId="0D998FEE" wp14:editId="07777777">
                <wp:simplePos x="0" y="0"/>
                <wp:positionH relativeFrom="page">
                  <wp:posOffset>1524000</wp:posOffset>
                </wp:positionH>
                <wp:positionV relativeFrom="page">
                  <wp:posOffset>3213100</wp:posOffset>
                </wp:positionV>
                <wp:extent cx="1612900" cy="0"/>
                <wp:effectExtent l="9525" t="12700" r="6350" b="6350"/>
                <wp:wrapNone/>
                <wp:docPr id="1785789516" name="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1E5346DE">
              <v:line id="1025"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120pt,253pt" to="247pt,253pt" w14:anchorId="7E8248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">
                <w10:wrap anchorx="page" anchory="page"/>
              </v:line>
            </w:pict>
          </mc:Fallback>
        </mc:AlternateContent>
      </w:r>
      <w:r>
        <w:rPr>
          <w:b/>
          <w:i/>
          <w:iCs/>
          <w:spacing w:val="16"/>
          <w:sz w:val="28"/>
          <w:szCs w:val="28"/>
        </w:rPr>
        <w:t>pportunity</w:t>
      </w:r>
    </w:p>
    <w:p w:rsidR="003F712F" w:rsidRDefault="003F712F" w14:paraId="61829076" w14:textId="77777777">
      <w:pPr>
        <w:pStyle w:val="Style1"/>
      </w:pPr>
    </w:p>
    <w:p w:rsidR="003F712F" w:rsidRDefault="003F712F" w14:paraId="0B77D2BE" w14:textId="793D916B">
      <w:pPr>
        <w:ind w:left="720"/>
      </w:pPr>
      <w:r>
        <w:t xml:space="preserve">It shall be the policy of the </w:t>
      </w:r>
      <w:r w:rsidR="4775E61D">
        <w:t>WMT</w:t>
      </w:r>
      <w:r>
        <w:t xml:space="preserve"> to provide </w:t>
      </w:r>
      <w:r>
        <w:rPr>
          <w:spacing w:val="-2"/>
        </w:rPr>
        <w:t>equal membership/employment/service opportunities to all eligible persons without</w:t>
      </w:r>
      <w:r>
        <w:t xml:space="preserve"> regard to race, religion, color, national origin, citizenship, age, sex, marital status, </w:t>
      </w:r>
      <w:r>
        <w:rPr>
          <w:spacing w:val="-2"/>
        </w:rPr>
        <w:t>parental status, handicap, membership in any labor organization, political affiliation</w:t>
      </w:r>
      <w:r>
        <w:t xml:space="preserve"> and, for employment only, height, weight and record of arrest without conviction."</w:t>
      </w:r>
    </w:p>
    <w:p w:rsidR="003F712F" w:rsidRDefault="003F712F" w14:paraId="2BA226A1" w14:textId="77777777">
      <w:pPr>
        <w:pStyle w:val="Style1"/>
      </w:pPr>
    </w:p>
    <w:p w:rsidR="003F712F" w:rsidRDefault="003F712F" w14:paraId="0D026C58" w14:textId="77777777">
      <w:pPr>
        <w:ind w:left="720" w:right="1152"/>
      </w:pPr>
      <w:r>
        <w:t>I certify that the practices of this organization conform to the policy of nondiscrimination stated above.</w:t>
      </w:r>
    </w:p>
    <w:p w:rsidR="003F712F" w:rsidRDefault="003F712F" w14:paraId="44C3E7AA" w14:textId="7B56C458">
      <w:pPr>
        <w:tabs>
          <w:tab w:val="left" w:pos="5904"/>
        </w:tabs>
        <w:spacing w:before="900"/>
        <w:ind w:left="576"/>
      </w:pPr>
      <w:r>
        <w:t xml:space="preserve">       Date</w:t>
      </w:r>
      <w:r w:rsidR="1A8F3A3E">
        <w:t>________________</w:t>
      </w:r>
      <w:r>
        <w:tab/>
      </w:r>
      <w:r>
        <w:tab/>
      </w:r>
      <w:r w:rsidRPr="47CB2642" w:rsidR="00125933">
        <w:t>Aaron Bodbyl-Mas</w:t>
      </w:r>
      <w:r w:rsidR="00125933">
        <w:t>t</w:t>
      </w:r>
      <w:r>
        <w:t xml:space="preserve">, </w:t>
      </w:r>
      <w:r w:rsidR="68D1C603">
        <w:t>Chair</w:t>
      </w:r>
      <w:r w:rsidR="655F57D3">
        <w:t>________________________</w:t>
      </w:r>
      <w:r w:rsidR="00B85009">
        <w:rPr>
          <w:noProof/>
        </w:rPr>
        <mc:AlternateContent>
          <mc:Choice Requires="wps">
            <w:drawing>
              <wp:anchor distT="0" distB="0" distL="114300" distR="114300" simplePos="0" relativeHeight="251657216" behindDoc="0" locked="0" layoutInCell="1" allowOverlap="1" wp14:anchorId="02EAC3D8" wp14:editId="07777777">
                <wp:simplePos x="0" y="0"/>
                <wp:positionH relativeFrom="column">
                  <wp:posOffset>3746500</wp:posOffset>
                </wp:positionH>
                <wp:positionV relativeFrom="paragraph">
                  <wp:posOffset>558800</wp:posOffset>
                </wp:positionV>
                <wp:extent cx="1536700" cy="0"/>
                <wp:effectExtent l="12700" t="6350" r="12700" b="12700"/>
                <wp:wrapNone/>
                <wp:docPr id="189891900"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5C9A79F5">
              <v:line id="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7pt" from="295pt,44pt" to="416pt,44pt" w14:anchorId="3EC4B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"/>
            </w:pict>
          </mc:Fallback>
        </mc:AlternateContent>
      </w:r>
    </w:p>
    <w:p w:rsidR="003F712F" w:rsidRDefault="003F712F" w14:paraId="17AD93B2" w14:textId="77777777">
      <w:pPr>
        <w:pStyle w:val="Style1"/>
      </w:pPr>
    </w:p>
    <w:p w:rsidR="003F712F" w:rsidRDefault="003F712F" w14:paraId="0DE4B5B7" w14:textId="77777777">
      <w:pPr>
        <w:pStyle w:val="Style1"/>
      </w:pPr>
    </w:p>
    <w:p w:rsidR="003F712F" w:rsidP="47CB2642" w:rsidRDefault="003F712F" w14:paraId="11516B73" w14:textId="0EC3D80B">
      <w:pPr>
        <w:spacing w:after="7524"/>
        <w:ind w:left="720"/>
        <w:rPr>
          <w:rFonts w:ascii="Arial" w:hAnsi="Arial" w:cs="Arial"/>
          <w:sz w:val="22"/>
          <w:szCs w:val="22"/>
        </w:rPr>
      </w:pPr>
      <w:r>
        <w:t xml:space="preserve">Any employee who believes that she/he or any other employee of </w:t>
      </w:r>
      <w:r w:rsidR="4775E61D">
        <w:t>WMT</w:t>
      </w:r>
      <w:r>
        <w:t xml:space="preserve"> has been discriminated against is strongly encouraged to </w:t>
      </w:r>
      <w:r>
        <w:rPr>
          <w:spacing w:val="-2"/>
        </w:rPr>
        <w:t>report this concern promptly to the</w:t>
      </w:r>
      <w:r w:rsidR="00125933">
        <w:rPr>
          <w:spacing w:val="-2"/>
        </w:rPr>
        <w:t xml:space="preserve"> </w:t>
      </w:r>
      <w:r w:rsidR="4775E61D">
        <w:rPr>
          <w:spacing w:val="-2"/>
        </w:rPr>
        <w:t>WMT</w:t>
      </w:r>
      <w:r w:rsidR="07925F23">
        <w:rPr>
          <w:spacing w:val="-2"/>
        </w:rPr>
        <w:t xml:space="preserve"> </w:t>
      </w:r>
      <w:r w:rsidR="68D1C603">
        <w:rPr>
          <w:spacing w:val="-2"/>
        </w:rPr>
        <w:t>Chair</w:t>
      </w:r>
      <w:r>
        <w:t>.</w:t>
      </w:r>
    </w:p>
    <w:p w:rsidR="00125933" w:rsidRDefault="00125933" w14:paraId="66204FF1" w14:textId="77777777">
      <w:pPr>
        <w:rPr>
          <w:b/>
          <w:bCs/>
          <w:i/>
          <w:iCs/>
          <w:sz w:val="28"/>
          <w:szCs w:val="28"/>
        </w:rPr>
      </w:pPr>
    </w:p>
    <w:p w:rsidR="00125933" w:rsidRDefault="00125933" w14:paraId="2DBF0D7D" w14:textId="77777777">
      <w:pPr>
        <w:rPr>
          <w:b/>
          <w:bCs/>
          <w:i/>
          <w:iCs/>
          <w:sz w:val="28"/>
          <w:szCs w:val="28"/>
        </w:rPr>
      </w:pPr>
    </w:p>
    <w:p w:rsidR="003F712F" w:rsidRDefault="003F712F" w14:paraId="409FE916" w14:textId="77777777">
      <w:pPr>
        <w:rPr>
          <w:b/>
          <w:bCs/>
          <w:i/>
          <w:iCs/>
          <w:sz w:val="28"/>
          <w:szCs w:val="28"/>
        </w:rPr>
      </w:pPr>
      <w:r>
        <w:rPr>
          <w:b/>
          <w:bCs/>
          <w:i/>
          <w:iCs/>
          <w:sz w:val="28"/>
          <w:szCs w:val="28"/>
        </w:rPr>
        <w:t>4. Terms and Conditions of Employment</w:t>
      </w:r>
    </w:p>
    <w:p w:rsidR="003F712F" w:rsidRDefault="003F712F" w14:paraId="6B62F1B3" w14:textId="77777777">
      <w:pPr>
        <w:widowControl w:val="0"/>
        <w:autoSpaceDE w:val="0"/>
        <w:autoSpaceDN w:val="0"/>
      </w:pPr>
    </w:p>
    <w:p w:rsidR="003F712F" w:rsidP="000D50E5" w:rsidRDefault="000D50E5" w14:paraId="4CB23CEF" w14:textId="644CA32F">
      <w:pPr>
        <w:pStyle w:val="Heading4"/>
        <w:numPr>
          <w:ilvl w:val="0"/>
          <w:numId w:val="0"/>
        </w:numPr>
        <w:rPr>
          <w:rFonts w:ascii="Arial" w:hAnsi="Arial" w:cs="Arial"/>
        </w:rPr>
      </w:pPr>
      <w:r>
        <w:t xml:space="preserve"> </w:t>
      </w:r>
      <w:r>
        <w:tab/>
      </w:r>
      <w:r w:rsidR="003F712F">
        <w:t>A.</w:t>
      </w:r>
      <w:r w:rsidR="17244431">
        <w:t xml:space="preserve"> </w:t>
      </w:r>
      <w:r w:rsidR="003F712F">
        <w:t>At-Will Status</w:t>
      </w:r>
    </w:p>
    <w:p w:rsidR="003F712F" w:rsidRDefault="003F712F" w14:paraId="02F2C34E" w14:textId="77777777">
      <w:pPr>
        <w:widowControl w:val="0"/>
        <w:autoSpaceDE w:val="0"/>
        <w:autoSpaceDN w:val="0"/>
      </w:pPr>
    </w:p>
    <w:p w:rsidR="003F712F" w:rsidRDefault="003F712F" w14:paraId="0528904F" w14:textId="7E35C282">
      <w:pPr>
        <w:widowControl w:val="0"/>
        <w:autoSpaceDE w:val="0"/>
        <w:autoSpaceDN w:val="0"/>
        <w:ind w:left="1440"/>
      </w:pPr>
      <w:r>
        <w:t xml:space="preserve">Employees of </w:t>
      </w:r>
      <w:r w:rsidR="4775E61D">
        <w:t>WMT</w:t>
      </w:r>
      <w:r>
        <w:t xml:space="preserve"> are employed </w:t>
      </w:r>
      <w:r w:rsidR="01C15847">
        <w:t>at will</w:t>
      </w:r>
      <w:r>
        <w:rPr>
          <w:spacing w:val="-2"/>
        </w:rPr>
        <w:t xml:space="preserve">, which means that they are not hired for any definite </w:t>
      </w:r>
      <w:r w:rsidR="24152920">
        <w:rPr>
          <w:spacing w:val="-2"/>
        </w:rPr>
        <w:t>period</w:t>
      </w:r>
      <w:r>
        <w:rPr>
          <w:spacing w:val="-2"/>
        </w:rPr>
        <w:t xml:space="preserve"> and</w:t>
      </w:r>
      <w:r>
        <w:t xml:space="preserve"> either they or </w:t>
      </w:r>
      <w:r w:rsidR="4775E61D">
        <w:t>WMT</w:t>
      </w:r>
      <w:r>
        <w:t xml:space="preserve"> may terminate the employment relationship at any time, with or without cause.</w:t>
      </w:r>
    </w:p>
    <w:p w:rsidR="003F712F" w:rsidRDefault="003F712F" w14:paraId="680A4E5D" w14:textId="77777777">
      <w:pPr>
        <w:widowControl w:val="0"/>
        <w:autoSpaceDE w:val="0"/>
        <w:autoSpaceDN w:val="0"/>
      </w:pPr>
    </w:p>
    <w:p w:rsidR="003F712F" w:rsidRDefault="003F712F" w14:paraId="3B2CB3B2" w14:textId="00839F2E">
      <w:pPr>
        <w:widowControl w:val="0"/>
        <w:autoSpaceDE w:val="0"/>
        <w:autoSpaceDN w:val="0"/>
        <w:spacing w:after="8964"/>
        <w:ind w:left="1440" w:right="144"/>
      </w:pPr>
      <w:r>
        <w:t xml:space="preserve">Only the </w:t>
      </w:r>
      <w:r w:rsidR="4775E61D">
        <w:t>WMT</w:t>
      </w:r>
      <w:r>
        <w:t xml:space="preserve"> </w:t>
      </w:r>
      <w:r w:rsidR="68D1C603">
        <w:t>Chair</w:t>
      </w:r>
      <w:r>
        <w:t xml:space="preserve"> has the authority to make any promises to employees regarding the duration or terms of employment that are at variance with the policies contained in this Handbook; to be binding, such promises must be in writing and signed by the </w:t>
      </w:r>
      <w:r w:rsidR="68D1C603">
        <w:t>Chair</w:t>
      </w:r>
      <w:r>
        <w:t>.</w:t>
      </w:r>
    </w:p>
    <w:p w:rsidR="003F712F" w:rsidRDefault="003F712F" w14:paraId="19219836" w14:textId="77777777"/>
    <w:p w:rsidR="003F712F" w:rsidRDefault="003F712F" w14:paraId="296FEF7D" w14:textId="77777777">
      <w:pPr>
        <w:widowControl w:val="0"/>
        <w:tabs>
          <w:tab w:val="left" w:pos="792"/>
        </w:tabs>
        <w:autoSpaceDE w:val="0"/>
        <w:autoSpaceDN w:val="0"/>
        <w:spacing w:before="252"/>
        <w:jc w:val="center"/>
        <w:rPr>
          <w:rFonts w:ascii="Arial" w:hAnsi="Arial" w:cs="Arial"/>
          <w:bCs/>
          <w:iCs/>
          <w:spacing w:val="2"/>
          <w:sz w:val="22"/>
          <w:szCs w:val="22"/>
        </w:rPr>
      </w:pPr>
    </w:p>
    <w:p w:rsidR="003F712F" w:rsidRDefault="003F712F" w14:paraId="7B4138A4" w14:textId="77777777">
      <w:pPr>
        <w:pStyle w:val="Heading1"/>
        <w:tabs>
          <w:tab w:val="left" w:pos="792"/>
        </w:tabs>
        <w:spacing w:before="252"/>
      </w:pPr>
      <w:r>
        <w:t>B. Classification of Employees</w:t>
      </w:r>
    </w:p>
    <w:p w:rsidR="003F712F" w:rsidRDefault="003F712F" w14:paraId="7194DBDC" w14:textId="77777777">
      <w:pPr>
        <w:widowControl w:val="0"/>
        <w:autoSpaceDE w:val="0"/>
        <w:autoSpaceDN w:val="0"/>
      </w:pPr>
    </w:p>
    <w:p w:rsidR="003F712F" w:rsidRDefault="003F712F" w14:paraId="7558C481" w14:textId="77777777">
      <w:pPr>
        <w:widowControl w:val="0"/>
        <w:autoSpaceDE w:val="0"/>
        <w:autoSpaceDN w:val="0"/>
        <w:ind w:left="720"/>
      </w:pPr>
      <w:r>
        <w:t xml:space="preserve">Full-time employees are those employed to work on a regular basis for 40 hours per week. They are eligible for all benefits described in this Handbook, </w:t>
      </w:r>
      <w:r w:rsidR="00125933">
        <w:t>if</w:t>
      </w:r>
      <w:r>
        <w:t xml:space="preserve"> they meet the applicable requirements, such as length of service.</w:t>
      </w:r>
    </w:p>
    <w:p w:rsidR="003F712F" w:rsidRDefault="003F712F" w14:paraId="769D0D3C" w14:textId="77777777">
      <w:pPr>
        <w:widowControl w:val="0"/>
        <w:autoSpaceDE w:val="0"/>
        <w:autoSpaceDN w:val="0"/>
      </w:pPr>
    </w:p>
    <w:p w:rsidR="003F712F" w:rsidRDefault="107C7548" w14:paraId="1307C56F" w14:textId="54D870FD">
      <w:pPr>
        <w:widowControl w:val="0"/>
        <w:autoSpaceDE w:val="0"/>
        <w:autoSpaceDN w:val="0"/>
        <w:ind w:left="720" w:right="144"/>
        <w:jc w:val="both"/>
      </w:pPr>
      <w:r>
        <w:t>Part-time employees are those employed to work regularly for at least 20 hours per week or more.</w:t>
      </w:r>
      <w:r w:rsidR="003F712F">
        <w:t xml:space="preserve"> </w:t>
      </w:r>
      <w:r w:rsidR="353FD219">
        <w:t>They are eligible for only those benefits stated in this Handbook to be available to part-time employees.</w:t>
      </w:r>
      <w:r w:rsidR="003F712F">
        <w:t xml:space="preserve">  </w:t>
      </w:r>
    </w:p>
    <w:p w:rsidR="003F712F" w:rsidRDefault="003F712F" w14:paraId="54CD245A" w14:textId="77777777">
      <w:pPr>
        <w:widowControl w:val="0"/>
        <w:autoSpaceDE w:val="0"/>
        <w:autoSpaceDN w:val="0"/>
      </w:pPr>
    </w:p>
    <w:p w:rsidR="003F712F" w:rsidRDefault="0A253EA5" w14:paraId="3EA8357F" w14:textId="77777777">
      <w:pPr>
        <w:widowControl w:val="0"/>
        <w:autoSpaceDE w:val="0"/>
        <w:autoSpaceDN w:val="0"/>
        <w:ind w:left="720" w:right="576"/>
      </w:pPr>
      <w:r>
        <w:t xml:space="preserve">A contract employee’s employment terms are contained in individual contracts, including length of the contract in </w:t>
      </w:r>
      <w:bookmarkStart w:name="_Int_Gx2NLn1i" w:id="0"/>
      <w:r>
        <w:t>year</w:t>
      </w:r>
      <w:bookmarkEnd w:id="0"/>
      <w:r>
        <w:t>(s) and/or months, or for a specific project.</w:t>
      </w:r>
    </w:p>
    <w:p w:rsidR="003F712F" w:rsidRDefault="003F712F" w14:paraId="1231BE67" w14:textId="77777777">
      <w:pPr>
        <w:widowControl w:val="0"/>
        <w:autoSpaceDE w:val="0"/>
        <w:autoSpaceDN w:val="0"/>
      </w:pPr>
    </w:p>
    <w:p w:rsidR="003F712F" w:rsidRDefault="003F712F" w14:paraId="7512DD70" w14:textId="77777777">
      <w:pPr>
        <w:widowControl w:val="0"/>
        <w:autoSpaceDE w:val="0"/>
        <w:autoSpaceDN w:val="0"/>
        <w:ind w:left="720" w:right="432"/>
      </w:pPr>
      <w:r>
        <w:t xml:space="preserve">Temporary employees are those hired with the understanding that their employment will not continue beyond a (1) stated date, or (2) beyond completion of a specified project or projects, or (3) that are hired intermittently on an as needed basis provided that the duration of such employment shall not exceed six months in a single year. </w:t>
      </w:r>
    </w:p>
    <w:p w:rsidR="003F712F" w:rsidRDefault="003F712F" w14:paraId="36FEB5B0" w14:textId="77777777">
      <w:pPr>
        <w:widowControl w:val="0"/>
        <w:autoSpaceDE w:val="0"/>
        <w:autoSpaceDN w:val="0"/>
      </w:pPr>
    </w:p>
    <w:p w:rsidR="003F712F" w:rsidRDefault="003F712F" w14:paraId="41E29188" w14:textId="270C3193">
      <w:pPr>
        <w:widowControl w:val="0"/>
        <w:autoSpaceDE w:val="0"/>
        <w:autoSpaceDN w:val="0"/>
        <w:ind w:left="720" w:right="288"/>
        <w:jc w:val="both"/>
      </w:pPr>
      <w:r>
        <w:rPr>
          <w:spacing w:val="-2"/>
        </w:rPr>
        <w:t xml:space="preserve">All employees of </w:t>
      </w:r>
      <w:r w:rsidR="4775E61D">
        <w:rPr>
          <w:spacing w:val="-2"/>
        </w:rPr>
        <w:t>WMT</w:t>
      </w:r>
      <w:r>
        <w:rPr>
          <w:spacing w:val="-2"/>
        </w:rPr>
        <w:t>, whether full</w:t>
      </w:r>
      <w:r>
        <w:t>-time, part-time or temporary, are employed at will. See “Terms and Conditions of Employment” section regarding at-will employment.</w:t>
      </w:r>
    </w:p>
    <w:p w:rsidR="003F712F" w:rsidRDefault="003F712F" w14:paraId="30D7AA69" w14:textId="77777777">
      <w:pPr>
        <w:widowControl w:val="0"/>
        <w:autoSpaceDE w:val="0"/>
        <w:autoSpaceDN w:val="0"/>
      </w:pPr>
    </w:p>
    <w:p w:rsidR="003F712F" w:rsidRDefault="12676C16" w14:paraId="1CA002DD" w14:textId="4EC32566">
      <w:pPr>
        <w:widowControl w:val="0"/>
        <w:autoSpaceDE w:val="0"/>
        <w:autoSpaceDN w:val="0"/>
        <w:spacing w:after="3600"/>
        <w:ind w:left="720" w:right="144"/>
      </w:pPr>
      <w:r>
        <w:t>Independent contractors are non-employees paid on a fee-for-service basis to perform certain specified services.</w:t>
      </w:r>
      <w:r w:rsidR="003F712F">
        <w:t xml:space="preserve"> Volunteers are those who provide services to </w:t>
      </w:r>
      <w:r w:rsidR="4775E61D">
        <w:t>WMT</w:t>
      </w:r>
      <w:r w:rsidR="003F712F">
        <w:softHyphen/>
        <w:t xml:space="preserve"> without financial compensation, other than reimbursement of authorized expenses. Neither independent contractors nor volunteers are considered </w:t>
      </w:r>
      <w:r w:rsidR="003F712F">
        <w:rPr>
          <w:spacing w:val="-2"/>
        </w:rPr>
        <w:t xml:space="preserve">employees of </w:t>
      </w:r>
      <w:r w:rsidR="4775E61D">
        <w:rPr>
          <w:spacing w:val="-2"/>
        </w:rPr>
        <w:t>WMT</w:t>
      </w:r>
      <w:r w:rsidR="003F712F">
        <w:rPr>
          <w:spacing w:val="-2"/>
        </w:rPr>
        <w:t xml:space="preserve"> nor </w:t>
      </w:r>
      <w:r w:rsidR="0EE5C66F">
        <w:rPr>
          <w:spacing w:val="-2"/>
        </w:rPr>
        <w:t>are they</w:t>
      </w:r>
      <w:r w:rsidR="003F712F">
        <w:rPr>
          <w:spacing w:val="-2"/>
        </w:rPr>
        <w:t xml:space="preserve"> covered by</w:t>
      </w:r>
      <w:r w:rsidR="003F712F">
        <w:t xml:space="preserve"> this Employee Handbook.</w:t>
      </w:r>
    </w:p>
    <w:p w:rsidR="003F712F" w:rsidRDefault="003F712F" w14:paraId="7196D064" w14:textId="77777777"/>
    <w:p w:rsidR="003F712F" w:rsidP="55C0F28C" w:rsidRDefault="003F712F" w14:paraId="0F3CABC7" w14:textId="738749B6">
      <w:pPr>
        <w:widowControl w:val="0"/>
        <w:autoSpaceDE w:val="0"/>
        <w:autoSpaceDN w:val="0"/>
        <w:spacing w:before="252"/>
      </w:pPr>
    </w:p>
    <w:p w:rsidR="003F712F" w:rsidRDefault="003F712F" w14:paraId="328A6C2B" w14:textId="77777777">
      <w:pPr>
        <w:pStyle w:val="Heading1"/>
        <w:spacing w:before="252"/>
        <w:rPr>
          <w:spacing w:val="0"/>
        </w:rPr>
      </w:pPr>
      <w:r>
        <w:rPr>
          <w:spacing w:val="0"/>
        </w:rPr>
        <w:t>C. Exempt/Non-Exempt Employees; Overtime Pay</w:t>
      </w:r>
    </w:p>
    <w:p w:rsidR="003F712F" w:rsidRDefault="003F712F" w14:paraId="5B08B5D1" w14:textId="77777777">
      <w:pPr>
        <w:widowControl w:val="0"/>
        <w:autoSpaceDE w:val="0"/>
        <w:autoSpaceDN w:val="0"/>
      </w:pPr>
    </w:p>
    <w:p w:rsidR="003F712F" w:rsidRDefault="003F712F" w14:paraId="2EE32C4F" w14:textId="77777777">
      <w:pPr>
        <w:widowControl w:val="0"/>
        <w:autoSpaceDE w:val="0"/>
        <w:autoSpaceDN w:val="0"/>
        <w:ind w:left="720" w:right="144"/>
      </w:pPr>
      <w:r>
        <w:rPr>
          <w:spacing w:val="-2"/>
        </w:rPr>
        <w:t>The Fair Labor Standards Act (FLSA) establishes the following categories</w:t>
      </w:r>
      <w:r>
        <w:t xml:space="preserve"> for pay purposes:</w:t>
      </w:r>
    </w:p>
    <w:p w:rsidR="003F712F" w:rsidRDefault="003F712F" w14:paraId="16DEB4AB" w14:textId="77777777">
      <w:pPr>
        <w:widowControl w:val="0"/>
        <w:autoSpaceDE w:val="0"/>
        <w:autoSpaceDN w:val="0"/>
      </w:pPr>
    </w:p>
    <w:p w:rsidR="003F712F" w:rsidRDefault="003F712F" w14:paraId="0F622A75" w14:textId="77777777">
      <w:pPr>
        <w:widowControl w:val="0"/>
        <w:numPr>
          <w:ilvl w:val="0"/>
          <w:numId w:val="1"/>
        </w:numPr>
        <w:autoSpaceDE w:val="0"/>
        <w:autoSpaceDN w:val="0"/>
        <w:spacing w:line="480" w:lineRule="auto"/>
      </w:pPr>
      <w:r>
        <w:rPr>
          <w:b/>
          <w:bCs/>
        </w:rPr>
        <w:t>Exempt Employees:</w:t>
      </w:r>
    </w:p>
    <w:p w:rsidR="003F712F" w:rsidRDefault="003F712F" w14:paraId="5D49116D" w14:textId="77777777">
      <w:pPr>
        <w:widowControl w:val="0"/>
        <w:autoSpaceDE w:val="0"/>
        <w:autoSpaceDN w:val="0"/>
        <w:ind w:left="1440"/>
      </w:pPr>
      <w:r>
        <w:t>Exempt Employees are not subject to the requirement in the FLSA requiring overtime pay. Exempt employees are employed in a bona fide executive, administrative or professional capacity.</w:t>
      </w:r>
    </w:p>
    <w:p w:rsidR="003F712F" w:rsidRDefault="003F712F" w14:paraId="0AD9C6F4" w14:textId="77777777">
      <w:pPr>
        <w:widowControl w:val="0"/>
        <w:autoSpaceDE w:val="0"/>
        <w:autoSpaceDN w:val="0"/>
      </w:pPr>
    </w:p>
    <w:p w:rsidR="003F712F" w:rsidRDefault="003F712F" w14:paraId="502701D4" w14:textId="77777777">
      <w:pPr>
        <w:widowControl w:val="0"/>
        <w:numPr>
          <w:ilvl w:val="0"/>
          <w:numId w:val="2"/>
        </w:numPr>
        <w:autoSpaceDE w:val="0"/>
        <w:autoSpaceDN w:val="0"/>
        <w:rPr>
          <w:b/>
          <w:bCs/>
        </w:rPr>
      </w:pPr>
      <w:r>
        <w:rPr>
          <w:b/>
          <w:bCs/>
        </w:rPr>
        <w:t>Non-exempt Employees:</w:t>
      </w:r>
    </w:p>
    <w:p w:rsidR="003F712F" w:rsidRDefault="003F712F" w14:paraId="4B1F511A" w14:textId="77777777">
      <w:pPr>
        <w:widowControl w:val="0"/>
        <w:autoSpaceDE w:val="0"/>
        <w:autoSpaceDN w:val="0"/>
      </w:pPr>
    </w:p>
    <w:p w:rsidR="003F712F" w:rsidRDefault="003F712F" w14:paraId="76C19CE9" w14:textId="273624C5">
      <w:pPr>
        <w:widowControl w:val="0"/>
        <w:autoSpaceDE w:val="0"/>
        <w:autoSpaceDN w:val="0"/>
        <w:ind w:left="1080"/>
      </w:pPr>
      <w:r>
        <w:t xml:space="preserve">All employees, other than exempt employees, are entitled under the FLSA, to receive overtime pay. </w:t>
      </w:r>
      <w:r w:rsidR="0B6FF1A3">
        <w:t>Compensation for hours worked over 40 hours within any week will be paid one and one-half times the employee's regular hourly rate.</w:t>
      </w:r>
      <w:r>
        <w:t xml:space="preserve"> Non-exempt employees must obtain advance permission from the Executive Director before working more than 40 hours in a work week.</w:t>
      </w:r>
    </w:p>
    <w:p w:rsidR="003F712F" w:rsidRDefault="003F712F" w14:paraId="65F9C3DC" w14:textId="77777777">
      <w:pPr>
        <w:widowControl w:val="0"/>
        <w:autoSpaceDE w:val="0"/>
        <w:autoSpaceDN w:val="0"/>
      </w:pPr>
    </w:p>
    <w:p w:rsidR="003F712F" w:rsidRDefault="003F712F" w14:paraId="52C20A39" w14:textId="50935F1E">
      <w:pPr>
        <w:widowControl w:val="0"/>
        <w:autoSpaceDE w:val="0"/>
        <w:autoSpaceDN w:val="0"/>
        <w:spacing w:after="6156"/>
        <w:ind w:left="1080" w:right="144"/>
      </w:pPr>
      <w:r>
        <w:rPr>
          <w:spacing w:val="-2"/>
        </w:rPr>
        <w:t>Non-exempt employees are employees who do not serve in a bona fide</w:t>
      </w:r>
      <w:r>
        <w:t xml:space="preserve"> administrative, </w:t>
      </w:r>
      <w:r w:rsidR="115DE44E">
        <w:t>professional,</w:t>
      </w:r>
      <w:r>
        <w:t xml:space="preserve"> or executive capacity, (e.g., clerical personnel).</w:t>
      </w:r>
    </w:p>
    <w:p w:rsidR="003F712F" w:rsidRDefault="003F712F" w14:paraId="5023141B" w14:textId="77777777"/>
    <w:p w:rsidR="003F712F" w:rsidRDefault="003F712F" w14:paraId="1F3B1409" w14:textId="77777777"/>
    <w:p w:rsidR="003F712F" w:rsidP="55C0F28C" w:rsidRDefault="003F712F" w14:paraId="7DF4E37C" w14:textId="7266E33D">
      <w:pPr>
        <w:widowControl w:val="0"/>
        <w:autoSpaceDE w:val="0"/>
        <w:autoSpaceDN w:val="0"/>
      </w:pPr>
    </w:p>
    <w:p w:rsidR="003F712F" w:rsidRDefault="003F712F" w14:paraId="44FB30F8" w14:textId="77777777">
      <w:pPr>
        <w:widowControl w:val="0"/>
        <w:autoSpaceDE w:val="0"/>
        <w:autoSpaceDN w:val="0"/>
        <w:rPr>
          <w:rFonts w:ascii="Arial" w:hAnsi="Arial" w:cs="Arial"/>
          <w:b/>
          <w:bCs/>
          <w:i/>
          <w:iCs/>
          <w:spacing w:val="2"/>
        </w:rPr>
      </w:pPr>
    </w:p>
    <w:p w:rsidR="003F712F" w:rsidRDefault="003F712F" w14:paraId="1DA6542E" w14:textId="77777777">
      <w:pPr>
        <w:widowControl w:val="0"/>
        <w:autoSpaceDE w:val="0"/>
        <w:autoSpaceDN w:val="0"/>
        <w:rPr>
          <w:rFonts w:ascii="Arial" w:hAnsi="Arial" w:cs="Arial"/>
          <w:b/>
          <w:bCs/>
          <w:i/>
          <w:iCs/>
          <w:spacing w:val="2"/>
        </w:rPr>
      </w:pPr>
    </w:p>
    <w:p w:rsidR="003F712F" w:rsidRDefault="003F712F" w14:paraId="41C7E019" w14:textId="77777777">
      <w:pPr>
        <w:pStyle w:val="Heading1"/>
        <w:spacing w:before="0"/>
      </w:pPr>
      <w:r>
        <w:t>D. Comp Time Policy for Extra Hours Worked</w:t>
      </w:r>
    </w:p>
    <w:p w:rsidR="003F712F" w:rsidRDefault="003F712F" w14:paraId="3041E394" w14:textId="77777777">
      <w:pPr>
        <w:widowControl w:val="0"/>
        <w:autoSpaceDE w:val="0"/>
        <w:autoSpaceDN w:val="0"/>
      </w:pPr>
    </w:p>
    <w:p w:rsidR="003F712F" w:rsidRDefault="003F712F" w14:paraId="722B00AE" w14:textId="77777777">
      <w:pPr>
        <w:widowControl w:val="0"/>
        <w:autoSpaceDE w:val="0"/>
        <w:autoSpaceDN w:val="0"/>
      </w:pPr>
    </w:p>
    <w:p w:rsidR="003F712F" w:rsidRDefault="003F712F" w14:paraId="19DBBAFE" w14:textId="77777777">
      <w:pPr>
        <w:widowControl w:val="0"/>
        <w:autoSpaceDE w:val="0"/>
        <w:autoSpaceDN w:val="0"/>
        <w:ind w:left="720" w:right="216"/>
      </w:pPr>
      <w:r>
        <w:rPr>
          <w:spacing w:val="-2"/>
        </w:rPr>
        <w:t>In the event a meeting or special assignment requires a salaried employee</w:t>
      </w:r>
      <w:r>
        <w:t xml:space="preserve"> to work beyond the mandatory 8 hours required in a day or during a </w:t>
      </w:r>
      <w:r>
        <w:rPr>
          <w:spacing w:val="-2"/>
        </w:rPr>
        <w:t>weekend day or holiday, he or she will earn compensatory time off during</w:t>
      </w:r>
      <w:r>
        <w:t xml:space="preserve"> the regular work week, provided that:</w:t>
      </w:r>
    </w:p>
    <w:p w:rsidR="003F712F" w:rsidRDefault="003F712F" w14:paraId="42C6D796" w14:textId="77777777">
      <w:pPr>
        <w:widowControl w:val="0"/>
        <w:autoSpaceDE w:val="0"/>
        <w:autoSpaceDN w:val="0"/>
      </w:pPr>
    </w:p>
    <w:p w:rsidR="003F712F" w:rsidRDefault="003F712F" w14:paraId="6EBCD324" w14:textId="77777777">
      <w:pPr>
        <w:widowControl w:val="0"/>
        <w:numPr>
          <w:ilvl w:val="0"/>
          <w:numId w:val="3"/>
        </w:numPr>
        <w:autoSpaceDE w:val="0"/>
        <w:autoSpaceDN w:val="0"/>
      </w:pPr>
      <w:r>
        <w:t>The amount of time and date it is to be used is authorized by the Executive Director (“ED”).</w:t>
      </w:r>
    </w:p>
    <w:p w:rsidR="003F712F" w:rsidRDefault="003F712F" w14:paraId="5B715A0C" w14:textId="5451BC20">
      <w:pPr>
        <w:widowControl w:val="0"/>
        <w:numPr>
          <w:ilvl w:val="0"/>
          <w:numId w:val="3"/>
        </w:numPr>
        <w:autoSpaceDE w:val="0"/>
        <w:autoSpaceDN w:val="0"/>
        <w:ind w:right="648"/>
      </w:pPr>
      <w:r>
        <w:t xml:space="preserve">Unless otherwise arranged with the ED or </w:t>
      </w:r>
      <w:r w:rsidR="68D1C603">
        <w:t>Chair</w:t>
      </w:r>
      <w:r>
        <w:t xml:space="preserve">, the comp time is taken within two weeks of the time it is earned; </w:t>
      </w:r>
      <w:r w:rsidR="00125933">
        <w:t>otherwise,</w:t>
      </w:r>
      <w:r>
        <w:t xml:space="preserve"> the comp time accumulated is lost. </w:t>
      </w:r>
    </w:p>
    <w:p w:rsidR="003F712F" w:rsidRDefault="003F712F" w14:paraId="6E1831B3" w14:textId="77777777">
      <w:pPr>
        <w:widowControl w:val="0"/>
        <w:autoSpaceDE w:val="0"/>
        <w:autoSpaceDN w:val="0"/>
      </w:pPr>
    </w:p>
    <w:p w:rsidR="003F712F" w:rsidRDefault="003F712F" w14:paraId="3A880234" w14:textId="77777777">
      <w:pPr>
        <w:widowControl w:val="0"/>
        <w:autoSpaceDE w:val="0"/>
        <w:autoSpaceDN w:val="0"/>
        <w:ind w:left="720"/>
      </w:pPr>
      <w:r>
        <w:t>In the event a meeting or special assignment requires an hourly employee to work beyond their regular work hours in a day or during an unscheduled workday, he or she will earn compensatory time off until the total time worked exceeds 40 hours. After 40 hours, an hourly employee is legally entitled to receive overtime pay. The comp time can be taken only if:</w:t>
      </w:r>
    </w:p>
    <w:p w:rsidR="003F712F" w:rsidRDefault="003F712F" w14:paraId="54E11D2A" w14:textId="77777777">
      <w:pPr>
        <w:widowControl w:val="0"/>
        <w:autoSpaceDE w:val="0"/>
        <w:autoSpaceDN w:val="0"/>
      </w:pPr>
    </w:p>
    <w:p w:rsidR="003F712F" w:rsidRDefault="003F712F" w14:paraId="0E898F50" w14:textId="77777777">
      <w:pPr>
        <w:widowControl w:val="0"/>
        <w:numPr>
          <w:ilvl w:val="0"/>
          <w:numId w:val="4"/>
        </w:numPr>
        <w:autoSpaceDE w:val="0"/>
        <w:autoSpaceDN w:val="0"/>
      </w:pPr>
      <w:r>
        <w:t>The amount of time and date it is to be used is authorized by the ED; and</w:t>
      </w:r>
    </w:p>
    <w:p w:rsidR="003F712F" w:rsidP="55C0F28C" w:rsidRDefault="003F712F" w14:paraId="31126E5D" w14:textId="2AA3819E">
      <w:pPr>
        <w:widowControl w:val="0"/>
        <w:numPr>
          <w:ilvl w:val="0"/>
          <w:numId w:val="4"/>
        </w:numPr>
        <w:autoSpaceDE w:val="0"/>
        <w:autoSpaceDN w:val="0"/>
        <w:spacing w:before="144" w:after="7020" w:line="276" w:lineRule="exact"/>
        <w:ind w:right="720"/>
        <w:rPr>
          <w:spacing w:val="-4"/>
        </w:rPr>
      </w:pPr>
      <w:r>
        <w:t xml:space="preserve">The comp time is taken within two weeks of the time it is earned; </w:t>
      </w:r>
      <w:r w:rsidR="00125933">
        <w:t>otherwise,</w:t>
      </w:r>
      <w:r>
        <w:t xml:space="preserve"> the comp time accumulated is los</w:t>
      </w:r>
      <w:r w:rsidR="3E4DB523">
        <w:t>t</w:t>
      </w:r>
    </w:p>
    <w:p w:rsidR="003F712F" w:rsidRDefault="003F712F" w14:paraId="2DE403A5" w14:textId="77777777">
      <w:pPr>
        <w:widowControl w:val="0"/>
        <w:autoSpaceDE w:val="0"/>
        <w:autoSpaceDN w:val="0"/>
        <w:spacing w:before="144" w:line="276" w:lineRule="exact"/>
        <w:ind w:left="72"/>
        <w:rPr>
          <w:rFonts w:ascii="Garamond" w:hAnsi="Garamond" w:cs="Garamond"/>
          <w:spacing w:val="-4"/>
          <w:sz w:val="22"/>
          <w:szCs w:val="22"/>
        </w:rPr>
      </w:pPr>
    </w:p>
    <w:p w:rsidR="003F712F" w:rsidRDefault="003F712F" w14:paraId="0F251AE7" w14:textId="77777777">
      <w:pPr>
        <w:pStyle w:val="Heading2"/>
      </w:pPr>
      <w:r>
        <w:t>E. Time Sheets</w:t>
      </w:r>
    </w:p>
    <w:p w:rsidR="003F712F" w:rsidRDefault="5FFCB751" w14:paraId="5FF620AD" w14:textId="37C38689">
      <w:pPr>
        <w:widowControl w:val="0"/>
        <w:autoSpaceDE w:val="0"/>
        <w:autoSpaceDN w:val="0"/>
        <w:spacing w:before="144" w:line="276" w:lineRule="exact"/>
        <w:ind w:left="720"/>
        <w:rPr>
          <w:rFonts w:ascii="Garamond" w:hAnsi="Garamond" w:cs="Garamond"/>
          <w:spacing w:val="-4"/>
          <w:sz w:val="26"/>
          <w:szCs w:val="26"/>
        </w:rPr>
      </w:pPr>
      <w:r>
        <w:rPr>
          <w:rFonts w:ascii="Garamond" w:hAnsi="Garamond" w:cs="Garamond"/>
          <w:spacing w:val="-4"/>
          <w:sz w:val="26"/>
          <w:szCs w:val="26"/>
        </w:rPr>
        <w:t xml:space="preserve">A timesheet must be completed by all non-salaried </w:t>
      </w:r>
      <w:r w:rsidR="4775E61D">
        <w:rPr>
          <w:rFonts w:ascii="Garamond" w:hAnsi="Garamond" w:cs="Garamond"/>
          <w:spacing w:val="-4"/>
          <w:sz w:val="26"/>
          <w:szCs w:val="26"/>
        </w:rPr>
        <w:t>WMT</w:t>
      </w:r>
      <w:r>
        <w:rPr>
          <w:rFonts w:ascii="Garamond" w:hAnsi="Garamond" w:cs="Garamond"/>
          <w:spacing w:val="-4"/>
          <w:sz w:val="26"/>
          <w:szCs w:val="26"/>
        </w:rPr>
        <w:t xml:space="preserve"> staff bi-weekly.</w:t>
      </w:r>
      <w:r w:rsidR="003F712F">
        <w:rPr>
          <w:rFonts w:ascii="Garamond" w:hAnsi="Garamond" w:cs="Garamond"/>
          <w:spacing w:val="-4"/>
          <w:sz w:val="26"/>
          <w:szCs w:val="26"/>
        </w:rPr>
        <w:t xml:space="preserve"> </w:t>
      </w:r>
      <w:r w:rsidR="6209FCE5">
        <w:rPr>
          <w:rFonts w:ascii="Garamond" w:hAnsi="Garamond" w:cs="Garamond"/>
          <w:spacing w:val="-4"/>
          <w:sz w:val="26"/>
          <w:szCs w:val="26"/>
        </w:rPr>
        <w:t>The timesheet should reflect actual hours worked on a given day.</w:t>
      </w:r>
      <w:r w:rsidR="003F712F">
        <w:rPr>
          <w:rFonts w:ascii="Garamond" w:hAnsi="Garamond" w:cs="Garamond"/>
          <w:spacing w:val="-4"/>
          <w:sz w:val="26"/>
          <w:szCs w:val="26"/>
        </w:rPr>
        <w:t xml:space="preserve"> </w:t>
      </w:r>
      <w:r w:rsidR="4B2C9506">
        <w:rPr>
          <w:rFonts w:ascii="Garamond" w:hAnsi="Garamond" w:cs="Garamond"/>
          <w:spacing w:val="-4"/>
          <w:sz w:val="26"/>
          <w:szCs w:val="26"/>
        </w:rPr>
        <w:t>Leaves</w:t>
      </w:r>
      <w:r w:rsidR="003F712F">
        <w:rPr>
          <w:rFonts w:ascii="Garamond" w:hAnsi="Garamond" w:cs="Garamond"/>
          <w:spacing w:val="-4"/>
          <w:sz w:val="26"/>
          <w:szCs w:val="26"/>
        </w:rPr>
        <w:t xml:space="preserve"> should be recorded on your timesheet in the designated areas. The internal billing section of the timesheet is used to record the details of any hours worked on a specific project related to a grant or </w:t>
      </w:r>
      <w:r w:rsidR="52BAD889">
        <w:rPr>
          <w:rFonts w:ascii="Garamond" w:hAnsi="Garamond" w:cs="Garamond"/>
          <w:spacing w:val="-4"/>
          <w:sz w:val="26"/>
          <w:szCs w:val="26"/>
        </w:rPr>
        <w:t>contract.</w:t>
      </w:r>
      <w:r w:rsidR="003F712F">
        <w:rPr>
          <w:rFonts w:ascii="Garamond" w:hAnsi="Garamond" w:cs="Garamond"/>
          <w:spacing w:val="-4"/>
          <w:sz w:val="26"/>
          <w:szCs w:val="26"/>
        </w:rPr>
        <w:t xml:space="preserve"> Your timesheet should be signed by you and your supervisor and submitted to EB at each monthly </w:t>
      </w:r>
      <w:r w:rsidR="000D50E5">
        <w:rPr>
          <w:rFonts w:ascii="Garamond" w:hAnsi="Garamond" w:cs="Garamond"/>
          <w:spacing w:val="-4"/>
          <w:sz w:val="26"/>
          <w:szCs w:val="26"/>
        </w:rPr>
        <w:t>meeting.</w:t>
      </w:r>
    </w:p>
    <w:p w:rsidR="003F712F" w:rsidRDefault="003F712F" w14:paraId="62431CDC" w14:textId="77777777">
      <w:pPr>
        <w:widowControl w:val="0"/>
        <w:autoSpaceDE w:val="0"/>
        <w:autoSpaceDN w:val="0"/>
        <w:rPr>
          <w:rFonts w:ascii="Garamond" w:hAnsi="Garamond" w:cs="Garamond"/>
          <w:spacing w:val="-4"/>
          <w:sz w:val="26"/>
          <w:szCs w:val="26"/>
        </w:rPr>
      </w:pPr>
    </w:p>
    <w:p w:rsidR="003F712F" w:rsidRDefault="00B85009" w14:paraId="26841BB3" w14:textId="77777777">
      <w:pPr>
        <w:widowControl w:val="0"/>
        <w:autoSpaceDE w:val="0"/>
        <w:autoSpaceDN w:val="0"/>
        <w:spacing w:after="9288" w:line="276" w:lineRule="exact"/>
        <w:ind w:right="72"/>
        <w:rPr>
          <w:rFonts w:ascii="Bookman Old Style" w:hAnsi="Bookman Old Style" w:cs="Bookman Old Style"/>
          <w:bCs/>
          <w:iCs/>
          <w:sz w:val="18"/>
          <w:szCs w:val="18"/>
        </w:rPr>
      </w:pPr>
      <w:r>
        <w:rPr>
          <w:noProof/>
        </w:rPr>
        <w:drawing>
          <wp:anchor distT="0" distB="0" distL="114300" distR="114300" simplePos="0" relativeHeight="251658240" behindDoc="0" locked="0" layoutInCell="1" allowOverlap="1" wp14:anchorId="5816397A" wp14:editId="07777777">
            <wp:simplePos x="0" y="0"/>
            <wp:positionH relativeFrom="column">
              <wp:posOffset>120015</wp:posOffset>
            </wp:positionH>
            <wp:positionV relativeFrom="paragraph">
              <wp:posOffset>727710</wp:posOffset>
            </wp:positionV>
            <wp:extent cx="6172200" cy="4511675"/>
            <wp:effectExtent l="0" t="7938"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6172200" cy="4511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9264" behindDoc="0" locked="0" layoutInCell="1" allowOverlap="1" wp14:anchorId="1A449D8E" wp14:editId="07777777">
                <wp:simplePos x="0" y="0"/>
                <wp:positionH relativeFrom="column">
                  <wp:posOffset>2137410</wp:posOffset>
                </wp:positionH>
                <wp:positionV relativeFrom="paragraph">
                  <wp:posOffset>217805</wp:posOffset>
                </wp:positionV>
                <wp:extent cx="2137410" cy="457200"/>
                <wp:effectExtent l="13335" t="8255" r="11430" b="10795"/>
                <wp:wrapNone/>
                <wp:docPr id="943032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57200"/>
                        </a:xfrm>
                        <a:prstGeom prst="rect">
                          <a:avLst/>
                        </a:prstGeom>
                        <a:solidFill>
                          <a:srgbClr val="FFFFFF"/>
                        </a:solidFill>
                        <a:ln w="9525">
                          <a:solidFill>
                            <a:srgbClr val="000000"/>
                          </a:solidFill>
                          <a:miter lim="800000"/>
                          <a:headEnd/>
                          <a:tailEnd/>
                        </a:ln>
                      </wps:spPr>
                      <wps:txbx>
                        <w:txbxContent>
                          <w:p w:rsidR="003F712F" w:rsidRDefault="003F712F" w14:paraId="49FC74FE" w14:textId="77777777">
                            <w:pPr>
                              <w:pStyle w:val="BodyText"/>
                            </w:pPr>
                            <w:r>
                              <w:t>West Michigan Trails &amp; Greenways Coalition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62124036">
              <v:shapetype id="_x0000_t202" coordsize="21600,21600" o:spt="202" path="m,l,21600r21600,l21600,xe">
                <v:stroke joinstyle="miter"/>
                <v:path gradientshapeok="t" o:connecttype="rect"/>
              </v:shapetype>
              <v:shape id="Text Box 2" style="position:absolute;margin-left:168.3pt;margin-top:17.15pt;width:168.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">
                <v:textbox>
                  <w:txbxContent>
                    <w:p w:rsidR="003F712F" w:rsidRDefault="003F712F" w14:paraId="1B08D5D4" wp14:textId="77777777">
                      <w:pPr>
                        <w:pStyle w:val="BodyText"/>
                      </w:pPr>
                      <w:r>
                        <w:t>West Michigan Trails &amp; Greenways Coalition</w:t>
                      </w:r>
                    </w:p>
                  </w:txbxContent>
                </v:textbox>
              </v:shape>
            </w:pict>
          </mc:Fallback>
        </mc:AlternateContent>
      </w:r>
    </w:p>
    <w:p w:rsidR="003F712F" w:rsidP="55C0F28C" w:rsidRDefault="003F712F" w14:paraId="49E398E2" w14:textId="77777777">
      <w:pPr>
        <w:widowControl w:val="0"/>
        <w:tabs>
          <w:tab w:val="left" w:pos="792"/>
        </w:tabs>
        <w:autoSpaceDE w:val="0"/>
        <w:autoSpaceDN w:val="0"/>
        <w:rPr>
          <w:rFonts w:ascii="Arial" w:hAnsi="Arial" w:cs="Arial"/>
          <w:b/>
          <w:bCs/>
          <w:i/>
          <w:iCs/>
        </w:rPr>
      </w:pPr>
    </w:p>
    <w:p w:rsidR="55C0F28C" w:rsidP="55C0F28C" w:rsidRDefault="55C0F28C" w14:paraId="74901592" w14:textId="4BD7F3EB">
      <w:pPr>
        <w:widowControl w:val="0"/>
        <w:tabs>
          <w:tab w:val="left" w:pos="792"/>
        </w:tabs>
        <w:rPr>
          <w:rFonts w:ascii="Arial" w:hAnsi="Arial" w:cs="Arial"/>
          <w:b/>
          <w:bCs/>
          <w:i/>
          <w:iCs/>
        </w:rPr>
      </w:pPr>
    </w:p>
    <w:p w:rsidR="55C0F28C" w:rsidP="55C0F28C" w:rsidRDefault="55C0F28C" w14:paraId="7E6C0316" w14:textId="52EC9092">
      <w:pPr>
        <w:widowControl w:val="0"/>
        <w:tabs>
          <w:tab w:val="left" w:pos="792"/>
        </w:tabs>
        <w:rPr>
          <w:rFonts w:ascii="Arial" w:hAnsi="Arial" w:cs="Arial"/>
          <w:b/>
          <w:bCs/>
          <w:i/>
          <w:iCs/>
        </w:rPr>
      </w:pPr>
    </w:p>
    <w:p w:rsidR="003F712F" w:rsidRDefault="003F712F" w14:paraId="78DB1B04" w14:textId="77777777">
      <w:pPr>
        <w:pStyle w:val="Heading1"/>
        <w:tabs>
          <w:tab w:val="left" w:pos="792"/>
        </w:tabs>
        <w:spacing w:before="0"/>
      </w:pPr>
      <w:r w:rsidRPr="55C0F28C">
        <w:rPr>
          <w:spacing w:val="0"/>
        </w:rPr>
        <w:t>F. Reporting to Work</w:t>
      </w:r>
    </w:p>
    <w:p w:rsidRPr="00125933" w:rsidR="003F712F" w:rsidP="00125933" w:rsidRDefault="003F712F" w14:paraId="14708621" w14:textId="5AB93CE7">
      <w:pPr>
        <w:widowControl w:val="0"/>
        <w:autoSpaceDE w:val="0"/>
        <w:autoSpaceDN w:val="0"/>
        <w:spacing w:before="216" w:after="10980"/>
        <w:ind w:left="720"/>
      </w:pPr>
      <w:r>
        <w:t xml:space="preserve">Employees are expected to provide advance notice, where possible, of absences from work. If you are absent from work or late for any reason </w:t>
      </w:r>
      <w:r>
        <w:rPr>
          <w:spacing w:val="-2"/>
        </w:rPr>
        <w:t>and have not received advance permission for the absence, please call the</w:t>
      </w:r>
      <w:r>
        <w:t xml:space="preserve"> ED or </w:t>
      </w:r>
      <w:r w:rsidR="68D1C603">
        <w:t>Chair</w:t>
      </w:r>
      <w:r>
        <w:t xml:space="preserve"> to report your absence or lateness. Absence without notice for three days may be considered a voluntary resignation</w:t>
      </w:r>
    </w:p>
    <w:p w:rsidRPr="00125933" w:rsidR="003F712F" w:rsidP="00125933" w:rsidRDefault="003F712F" w14:paraId="452D69C2" w14:textId="7B3E053F">
      <w:pPr>
        <w:widowControl w:val="0"/>
        <w:autoSpaceDE w:val="0"/>
        <w:autoSpaceDN w:val="0"/>
        <w:spacing w:before="216" w:after="10980"/>
        <w:ind w:left="720"/>
      </w:pPr>
      <w:r>
        <w:t>G. Work Schedules</w:t>
      </w:r>
      <w:r w:rsidR="71EA3025">
        <w:t xml:space="preserve">. </w:t>
      </w:r>
      <w:r w:rsidR="4775E61D">
        <w:t>WMT</w:t>
      </w:r>
      <w:r>
        <w:t>'s regular workweek is defined as five days a week and eight hours per day, not including an unpaid lunch period.</w:t>
      </w:r>
      <w:r w:rsidR="159B0E29">
        <w:t xml:space="preserve"> </w:t>
      </w:r>
      <w:r w:rsidR="4775E61D">
        <w:t>WMT</w:t>
      </w:r>
      <w:r>
        <w:t xml:space="preserve"> provides flexible work schedules to accommodate individual </w:t>
      </w:r>
      <w:r>
        <w:rPr>
          <w:spacing w:val="-2"/>
        </w:rPr>
        <w:t>lifestyles and ease transportation concerns and therefore offers flexibility in</w:t>
      </w:r>
      <w:r>
        <w:t xml:space="preserve"> start times and the option for </w:t>
      </w:r>
      <w:r w:rsidR="4089F312">
        <w:t>working from home.</w:t>
      </w:r>
      <w:r w:rsidR="5E3E2C51">
        <w:t xml:space="preserve"> Work schedules and/or working from home will be approved by ED.</w:t>
      </w:r>
    </w:p>
    <w:p w:rsidR="003F712F" w:rsidP="55C0F28C" w:rsidRDefault="003F712F" w14:paraId="5220BBB2" w14:textId="46F68139">
      <w:pPr>
        <w:widowControl w:val="0"/>
        <w:autoSpaceDE w:val="0"/>
        <w:autoSpaceDN w:val="0"/>
        <w:ind w:left="720" w:right="72"/>
        <w:rPr>
          <w:rFonts w:ascii="Arial" w:hAnsi="Arial" w:cs="Arial"/>
          <w:sz w:val="22"/>
          <w:szCs w:val="22"/>
        </w:rPr>
      </w:pPr>
    </w:p>
    <w:p w:rsidR="003F712F" w:rsidRDefault="003F712F" w14:paraId="13CB595B" w14:textId="77777777">
      <w:pPr>
        <w:widowControl w:val="0"/>
        <w:autoSpaceDE w:val="0"/>
        <w:autoSpaceDN w:val="0"/>
        <w:ind w:left="720" w:right="72"/>
        <w:jc w:val="center"/>
      </w:pPr>
    </w:p>
    <w:p w:rsidR="003F712F" w:rsidRDefault="003F712F" w14:paraId="6C3D1FFF" w14:textId="77777777">
      <w:pPr>
        <w:widowControl w:val="0"/>
        <w:autoSpaceDE w:val="0"/>
        <w:autoSpaceDN w:val="0"/>
        <w:spacing w:after="100" w:afterAutospacing="1"/>
        <w:ind w:right="72"/>
        <w:rPr>
          <w:b/>
          <w:bCs/>
          <w:i/>
          <w:iCs/>
          <w:spacing w:val="4"/>
        </w:rPr>
      </w:pPr>
      <w:r>
        <w:rPr>
          <w:b/>
          <w:bCs/>
          <w:i/>
          <w:iCs/>
          <w:sz w:val="28"/>
          <w:szCs w:val="28"/>
        </w:rPr>
        <w:t xml:space="preserve">5. Compensation and Benefits </w:t>
      </w:r>
    </w:p>
    <w:p w:rsidR="003F712F" w:rsidRDefault="003F712F" w14:paraId="08ABA232" w14:textId="77777777">
      <w:pPr>
        <w:widowControl w:val="0"/>
        <w:autoSpaceDE w:val="0"/>
        <w:autoSpaceDN w:val="0"/>
        <w:spacing w:after="100" w:afterAutospacing="1"/>
        <w:ind w:left="720" w:right="72"/>
        <w:rPr>
          <w:rFonts w:ascii="Garamond" w:hAnsi="Garamond" w:cs="Garamond"/>
          <w:b/>
          <w:bCs/>
          <w:i/>
          <w:iCs/>
          <w:spacing w:val="4"/>
        </w:rPr>
      </w:pPr>
      <w:r>
        <w:rPr>
          <w:rFonts w:ascii="Garamond" w:hAnsi="Garamond" w:cs="Garamond"/>
          <w:b/>
          <w:bCs/>
          <w:i/>
          <w:iCs/>
          <w:spacing w:val="4"/>
        </w:rPr>
        <w:t>A. Payroll</w:t>
      </w:r>
    </w:p>
    <w:p w:rsidR="003F712F" w:rsidP="55C0F28C" w:rsidRDefault="003F712F" w14:paraId="7EBD7507" w14:textId="6BF46AF5">
      <w:pPr>
        <w:widowControl w:val="0"/>
        <w:spacing w:afterAutospacing="1" w:line="259" w:lineRule="auto"/>
        <w:ind w:left="1440" w:right="72"/>
      </w:pPr>
      <w:r w:rsidRPr="47CB2642">
        <w:rPr>
          <w:spacing w:val="4"/>
        </w:rPr>
        <w:t xml:space="preserve">Employees are paid </w:t>
      </w:r>
      <w:r w:rsidR="3B9C5281">
        <w:t xml:space="preserve">twice a month </w:t>
      </w:r>
      <w:r w:rsidRPr="55C0F28C">
        <w:rPr>
          <w:spacing w:val="4"/>
        </w:rPr>
        <w:t xml:space="preserve">on the </w:t>
      </w:r>
      <w:r w:rsidRPr="55C0F28C" w:rsidR="08A1C209">
        <w:rPr>
          <w:spacing w:val="4"/>
        </w:rPr>
        <w:t>1</w:t>
      </w:r>
      <w:r w:rsidRPr="55C0F28C" w:rsidR="2E517045">
        <w:rPr>
          <w:spacing w:val="4"/>
          <w:vertAlign w:val="superscript"/>
        </w:rPr>
        <w:t>st &amp;</w:t>
      </w:r>
      <w:r w:rsidRPr="55C0F28C">
        <w:rPr>
          <w:spacing w:val="4"/>
        </w:rPr>
        <w:t xml:space="preserve"> </w:t>
      </w:r>
      <w:r w:rsidRPr="55C0F28C" w:rsidR="1AFAB9ED">
        <w:rPr>
          <w:spacing w:val="4"/>
        </w:rPr>
        <w:t>15</w:t>
      </w:r>
      <w:r w:rsidRPr="55C0F28C">
        <w:rPr>
          <w:spacing w:val="4"/>
          <w:vertAlign w:val="superscript"/>
        </w:rPr>
        <w:t>th</w:t>
      </w:r>
      <w:r w:rsidRPr="55C0F28C">
        <w:rPr>
          <w:spacing w:val="4"/>
        </w:rPr>
        <w:t xml:space="preserve"> of each month.  If one of those dates falls on the weekend, the employee shall be paid on the Friday preceding the weekend of either the 1</w:t>
      </w:r>
      <w:r w:rsidRPr="55C0F28C" w:rsidR="78053FB2">
        <w:rPr>
          <w:spacing w:val="4"/>
          <w:vertAlign w:val="superscript"/>
        </w:rPr>
        <w:t xml:space="preserve">st   or </w:t>
      </w:r>
      <w:r w:rsidRPr="55C0F28C" w:rsidR="2C3B4FF8">
        <w:rPr>
          <w:spacing w:val="4"/>
        </w:rPr>
        <w:t>15</w:t>
      </w:r>
      <w:r w:rsidRPr="55C0F28C">
        <w:rPr>
          <w:spacing w:val="4"/>
          <w:vertAlign w:val="superscript"/>
        </w:rPr>
        <w:t>th</w:t>
      </w:r>
      <w:r w:rsidRPr="55C0F28C">
        <w:rPr>
          <w:spacing w:val="4"/>
        </w:rPr>
        <w:t xml:space="preserve"> of that month.</w:t>
      </w:r>
    </w:p>
    <w:p w:rsidR="003F712F" w:rsidP="34484D46" w:rsidRDefault="003F712F" w14:paraId="07D57202" w14:textId="2FF49377">
      <w:pPr>
        <w:widowControl w:val="0"/>
        <w:autoSpaceDE w:val="0"/>
        <w:autoSpaceDN w:val="0"/>
        <w:spacing w:after="100" w:afterAutospacing="1"/>
        <w:ind w:left="1440" w:right="72"/>
      </w:pPr>
      <w:r>
        <w:rPr>
          <w:spacing w:val="-2"/>
        </w:rPr>
        <w:t>Upon termination of employment, the employee will be paid any wages</w:t>
      </w:r>
      <w:r>
        <w:t xml:space="preserve"> earned but not yet paid. Any exceptions to a time sheet after it is turned in shall be made up in the next pay period.</w:t>
      </w:r>
    </w:p>
    <w:p w:rsidR="003F712F" w:rsidRDefault="003F712F" w14:paraId="6D9C8D39" w14:textId="77777777">
      <w:pPr>
        <w:widowControl w:val="0"/>
        <w:autoSpaceDE w:val="0"/>
        <w:autoSpaceDN w:val="0"/>
      </w:pPr>
    </w:p>
    <w:p w:rsidR="003F712F" w:rsidRDefault="003F712F" w14:paraId="675E05EE" w14:textId="77777777">
      <w:pPr>
        <w:widowControl w:val="0"/>
        <w:autoSpaceDE w:val="0"/>
        <w:autoSpaceDN w:val="0"/>
      </w:pPr>
    </w:p>
    <w:p w:rsidR="003F712F" w:rsidRDefault="003F712F" w14:paraId="2FC17F8B" w14:textId="77777777">
      <w:pPr>
        <w:widowControl w:val="0"/>
        <w:autoSpaceDE w:val="0"/>
        <w:autoSpaceDN w:val="0"/>
      </w:pPr>
    </w:p>
    <w:p w:rsidR="003F712F" w:rsidRDefault="003F712F" w14:paraId="0A4F7224" w14:textId="77777777">
      <w:pPr>
        <w:widowControl w:val="0"/>
        <w:autoSpaceDE w:val="0"/>
        <w:autoSpaceDN w:val="0"/>
      </w:pPr>
    </w:p>
    <w:p w:rsidR="003F712F" w:rsidRDefault="003F712F" w14:paraId="5AE48A43" w14:textId="77777777">
      <w:pPr>
        <w:widowControl w:val="0"/>
        <w:autoSpaceDE w:val="0"/>
        <w:autoSpaceDN w:val="0"/>
      </w:pPr>
    </w:p>
    <w:p w:rsidR="003F712F" w:rsidRDefault="003F712F" w14:paraId="50F40DEB" w14:textId="77777777">
      <w:pPr>
        <w:widowControl w:val="0"/>
        <w:autoSpaceDE w:val="0"/>
        <w:autoSpaceDN w:val="0"/>
      </w:pPr>
    </w:p>
    <w:p w:rsidR="003F712F" w:rsidRDefault="003F712F" w14:paraId="77A52294" w14:textId="77777777">
      <w:pPr>
        <w:widowControl w:val="0"/>
        <w:autoSpaceDE w:val="0"/>
        <w:autoSpaceDN w:val="0"/>
      </w:pPr>
    </w:p>
    <w:p w:rsidR="003F712F" w:rsidRDefault="003F712F" w14:paraId="007DCDA8" w14:textId="77777777">
      <w:pPr>
        <w:widowControl w:val="0"/>
        <w:autoSpaceDE w:val="0"/>
        <w:autoSpaceDN w:val="0"/>
      </w:pPr>
    </w:p>
    <w:p w:rsidR="003F712F" w:rsidRDefault="003F712F" w14:paraId="450EA2D7" w14:textId="77777777">
      <w:pPr>
        <w:widowControl w:val="0"/>
        <w:autoSpaceDE w:val="0"/>
        <w:autoSpaceDN w:val="0"/>
      </w:pPr>
    </w:p>
    <w:p w:rsidR="003F712F" w:rsidRDefault="003F712F" w14:paraId="3DD355C9" w14:textId="77777777">
      <w:pPr>
        <w:widowControl w:val="0"/>
        <w:autoSpaceDE w:val="0"/>
        <w:autoSpaceDN w:val="0"/>
      </w:pPr>
    </w:p>
    <w:p w:rsidR="003F712F" w:rsidRDefault="003F712F" w14:paraId="1A81F0B1" w14:textId="77777777">
      <w:pPr>
        <w:widowControl w:val="0"/>
        <w:autoSpaceDE w:val="0"/>
        <w:autoSpaceDN w:val="0"/>
      </w:pPr>
    </w:p>
    <w:p w:rsidR="003F712F" w:rsidRDefault="003F712F" w14:paraId="717AAFBA" w14:textId="77777777">
      <w:pPr>
        <w:widowControl w:val="0"/>
        <w:autoSpaceDE w:val="0"/>
        <w:autoSpaceDN w:val="0"/>
      </w:pPr>
    </w:p>
    <w:p w:rsidR="003F712F" w:rsidRDefault="003F712F" w14:paraId="56EE48EE" w14:textId="77777777">
      <w:pPr>
        <w:widowControl w:val="0"/>
        <w:autoSpaceDE w:val="0"/>
        <w:autoSpaceDN w:val="0"/>
      </w:pPr>
    </w:p>
    <w:p w:rsidR="003F712F" w:rsidP="55C0F28C" w:rsidRDefault="003F712F" w14:paraId="3382A365" w14:textId="7C2CF963">
      <w:pPr>
        <w:widowControl w:val="0"/>
        <w:autoSpaceDE w:val="0"/>
        <w:autoSpaceDN w:val="0"/>
      </w:pPr>
    </w:p>
    <w:p w:rsidR="003F712F" w:rsidRDefault="003F712F" w14:paraId="5C71F136" w14:textId="77777777">
      <w:pPr>
        <w:widowControl w:val="0"/>
        <w:autoSpaceDE w:val="0"/>
        <w:autoSpaceDN w:val="0"/>
        <w:jc w:val="center"/>
      </w:pPr>
    </w:p>
    <w:p w:rsidR="003F712F" w:rsidRDefault="003F712F" w14:paraId="62199465" w14:textId="77777777">
      <w:pPr>
        <w:widowControl w:val="0"/>
        <w:autoSpaceDE w:val="0"/>
        <w:autoSpaceDN w:val="0"/>
      </w:pPr>
    </w:p>
    <w:p w:rsidR="55C0F28C" w:rsidP="55C0F28C" w:rsidRDefault="55C0F28C" w14:paraId="3E12473B" w14:textId="022E3F8C">
      <w:pPr>
        <w:widowControl w:val="0"/>
        <w:rPr>
          <w:b/>
          <w:bCs/>
          <w:i/>
          <w:iCs/>
          <w:sz w:val="26"/>
          <w:szCs w:val="26"/>
        </w:rPr>
      </w:pPr>
    </w:p>
    <w:p w:rsidR="55C0F28C" w:rsidP="55C0F28C" w:rsidRDefault="55C0F28C" w14:paraId="7A597B7A" w14:textId="0A90E4FE">
      <w:pPr>
        <w:widowControl w:val="0"/>
        <w:rPr>
          <w:b/>
          <w:bCs/>
          <w:i/>
          <w:iCs/>
          <w:sz w:val="26"/>
          <w:szCs w:val="26"/>
        </w:rPr>
      </w:pPr>
    </w:p>
    <w:p w:rsidR="55C0F28C" w:rsidP="55C0F28C" w:rsidRDefault="55C0F28C" w14:paraId="5F0DF9A5" w14:textId="4E78EA45">
      <w:pPr>
        <w:widowControl w:val="0"/>
        <w:rPr>
          <w:b/>
          <w:bCs/>
          <w:i/>
          <w:iCs/>
          <w:sz w:val="26"/>
          <w:szCs w:val="26"/>
        </w:rPr>
      </w:pPr>
    </w:p>
    <w:p w:rsidR="55C0F28C" w:rsidP="55C0F28C" w:rsidRDefault="55C0F28C" w14:paraId="19B76F4B" w14:textId="69C05011">
      <w:pPr>
        <w:widowControl w:val="0"/>
        <w:rPr>
          <w:b/>
          <w:bCs/>
          <w:i/>
          <w:iCs/>
          <w:sz w:val="26"/>
          <w:szCs w:val="26"/>
        </w:rPr>
      </w:pPr>
    </w:p>
    <w:p w:rsidR="55C0F28C" w:rsidP="55C0F28C" w:rsidRDefault="55C0F28C" w14:paraId="15F5B3B3" w14:textId="083408DE">
      <w:pPr>
        <w:widowControl w:val="0"/>
        <w:rPr>
          <w:b/>
          <w:bCs/>
          <w:i/>
          <w:iCs/>
          <w:sz w:val="26"/>
          <w:szCs w:val="26"/>
        </w:rPr>
      </w:pPr>
    </w:p>
    <w:p w:rsidR="55C0F28C" w:rsidP="55C0F28C" w:rsidRDefault="55C0F28C" w14:paraId="0D07686C" w14:textId="7355E331">
      <w:pPr>
        <w:widowControl w:val="0"/>
        <w:rPr>
          <w:b/>
          <w:bCs/>
          <w:i/>
          <w:iCs/>
          <w:sz w:val="26"/>
          <w:szCs w:val="26"/>
        </w:rPr>
      </w:pPr>
    </w:p>
    <w:p w:rsidR="55C0F28C" w:rsidP="55C0F28C" w:rsidRDefault="55C0F28C" w14:paraId="09542A3E" w14:textId="7BB81C7B">
      <w:pPr>
        <w:widowControl w:val="0"/>
        <w:rPr>
          <w:b/>
          <w:bCs/>
          <w:i/>
          <w:iCs/>
          <w:sz w:val="26"/>
          <w:szCs w:val="26"/>
        </w:rPr>
      </w:pPr>
    </w:p>
    <w:p w:rsidR="55C0F28C" w:rsidP="55C0F28C" w:rsidRDefault="55C0F28C" w14:paraId="4FCB3078" w14:textId="2E0CD693">
      <w:pPr>
        <w:widowControl w:val="0"/>
        <w:rPr>
          <w:b/>
          <w:bCs/>
          <w:i/>
          <w:iCs/>
          <w:sz w:val="26"/>
          <w:szCs w:val="26"/>
        </w:rPr>
      </w:pPr>
    </w:p>
    <w:p w:rsidR="55C0F28C" w:rsidP="55C0F28C" w:rsidRDefault="55C0F28C" w14:paraId="405B21E8" w14:textId="4A63CD78">
      <w:pPr>
        <w:widowControl w:val="0"/>
        <w:rPr>
          <w:b/>
          <w:bCs/>
          <w:i/>
          <w:iCs/>
          <w:sz w:val="26"/>
          <w:szCs w:val="26"/>
        </w:rPr>
      </w:pPr>
    </w:p>
    <w:p w:rsidR="55C0F28C" w:rsidP="55C0F28C" w:rsidRDefault="55C0F28C" w14:paraId="5EDE0A97" w14:textId="20C31CD1">
      <w:pPr>
        <w:widowControl w:val="0"/>
        <w:rPr>
          <w:b/>
          <w:bCs/>
          <w:i/>
          <w:iCs/>
          <w:sz w:val="26"/>
          <w:szCs w:val="26"/>
        </w:rPr>
      </w:pPr>
    </w:p>
    <w:p w:rsidR="55C0F28C" w:rsidP="55C0F28C" w:rsidRDefault="55C0F28C" w14:paraId="2452C464" w14:textId="436A8360">
      <w:pPr>
        <w:widowControl w:val="0"/>
        <w:rPr>
          <w:b/>
          <w:bCs/>
          <w:i/>
          <w:iCs/>
          <w:sz w:val="26"/>
          <w:szCs w:val="26"/>
        </w:rPr>
      </w:pPr>
    </w:p>
    <w:p w:rsidR="55C0F28C" w:rsidP="55C0F28C" w:rsidRDefault="55C0F28C" w14:paraId="013D805A" w14:textId="1ECCF9F6">
      <w:pPr>
        <w:widowControl w:val="0"/>
        <w:rPr>
          <w:b/>
          <w:bCs/>
          <w:i/>
          <w:iCs/>
          <w:sz w:val="26"/>
          <w:szCs w:val="26"/>
        </w:rPr>
      </w:pPr>
    </w:p>
    <w:p w:rsidR="55C0F28C" w:rsidP="55C0F28C" w:rsidRDefault="55C0F28C" w14:paraId="73ABF314" w14:textId="09D12C0A">
      <w:pPr>
        <w:widowControl w:val="0"/>
        <w:rPr>
          <w:b/>
          <w:bCs/>
          <w:i/>
          <w:iCs/>
          <w:sz w:val="26"/>
          <w:szCs w:val="26"/>
        </w:rPr>
      </w:pPr>
    </w:p>
    <w:p w:rsidR="34484D46" w:rsidP="34484D46" w:rsidRDefault="34484D46" w14:paraId="7331BD70" w14:textId="1124A8A1">
      <w:pPr>
        <w:widowControl w:val="0"/>
        <w:rPr>
          <w:b/>
          <w:bCs/>
          <w:i/>
          <w:iCs/>
          <w:sz w:val="26"/>
          <w:szCs w:val="26"/>
        </w:rPr>
      </w:pPr>
    </w:p>
    <w:p w:rsidR="34484D46" w:rsidP="34484D46" w:rsidRDefault="34484D46" w14:paraId="0B372D28" w14:textId="4AEA0E5F">
      <w:pPr>
        <w:widowControl w:val="0"/>
        <w:rPr>
          <w:b/>
          <w:bCs/>
          <w:i/>
          <w:iCs/>
          <w:sz w:val="26"/>
          <w:szCs w:val="26"/>
        </w:rPr>
      </w:pPr>
    </w:p>
    <w:p w:rsidR="34484D46" w:rsidP="34484D46" w:rsidRDefault="34484D46" w14:paraId="1ABFB0E3" w14:textId="11357875">
      <w:pPr>
        <w:widowControl w:val="0"/>
        <w:rPr>
          <w:b/>
          <w:bCs/>
          <w:i/>
          <w:iCs/>
          <w:sz w:val="26"/>
          <w:szCs w:val="26"/>
        </w:rPr>
      </w:pPr>
    </w:p>
    <w:p w:rsidR="34484D46" w:rsidP="34484D46" w:rsidRDefault="34484D46" w14:paraId="14D8BE78" w14:textId="5C72F021">
      <w:pPr>
        <w:widowControl w:val="0"/>
        <w:rPr>
          <w:b/>
          <w:bCs/>
          <w:i/>
          <w:iCs/>
          <w:sz w:val="26"/>
          <w:szCs w:val="26"/>
        </w:rPr>
      </w:pPr>
    </w:p>
    <w:p w:rsidR="003F712F" w:rsidRDefault="003F712F" w14:paraId="1DC94D77" w14:textId="77777777">
      <w:pPr>
        <w:widowControl w:val="0"/>
        <w:autoSpaceDE w:val="0"/>
        <w:autoSpaceDN w:val="0"/>
        <w:rPr>
          <w:b/>
          <w:i/>
          <w:sz w:val="26"/>
          <w:szCs w:val="26"/>
        </w:rPr>
      </w:pPr>
      <w:r>
        <w:rPr>
          <w:b/>
          <w:i/>
          <w:sz w:val="26"/>
          <w:szCs w:val="26"/>
        </w:rPr>
        <w:t>B. Travel Policies</w:t>
      </w:r>
    </w:p>
    <w:p w:rsidR="003F712F" w:rsidRDefault="003F712F" w14:paraId="0DA123B1" w14:textId="77777777">
      <w:pPr>
        <w:widowControl w:val="0"/>
        <w:autoSpaceDE w:val="0"/>
        <w:autoSpaceDN w:val="0"/>
        <w:ind w:firstLine="360"/>
      </w:pPr>
    </w:p>
    <w:p w:rsidR="003F712F" w:rsidRDefault="003F712F" w14:paraId="61A1BDDB" w14:textId="77777777">
      <w:pPr>
        <w:widowControl w:val="0"/>
        <w:autoSpaceDE w:val="0"/>
        <w:autoSpaceDN w:val="0"/>
        <w:ind w:firstLine="720"/>
      </w:pPr>
      <w:r>
        <w:t>1) Basic Policy</w:t>
      </w:r>
    </w:p>
    <w:p w:rsidR="003F712F" w:rsidRDefault="003F712F" w14:paraId="4C4CEA3D" w14:textId="77777777">
      <w:pPr>
        <w:widowControl w:val="0"/>
        <w:autoSpaceDE w:val="0"/>
        <w:autoSpaceDN w:val="0"/>
      </w:pPr>
    </w:p>
    <w:p w:rsidR="003F712F" w:rsidRDefault="003F712F" w14:paraId="34C6731E" w14:textId="44BE87E7">
      <w:pPr>
        <w:widowControl w:val="0"/>
        <w:autoSpaceDE w:val="0"/>
        <w:autoSpaceDN w:val="0"/>
        <w:ind w:left="720"/>
      </w:pPr>
      <w:r>
        <w:t xml:space="preserve">Travel arrangements should be made in the most economical combination of expense, time and convenience. Though strict adherence to these </w:t>
      </w:r>
      <w:r>
        <w:rPr>
          <w:spacing w:val="-2"/>
        </w:rPr>
        <w:t>policies may not always be possible, departures from them must be justified</w:t>
      </w:r>
      <w:r>
        <w:t xml:space="preserve"> and approved in advance by the ED or </w:t>
      </w:r>
      <w:r w:rsidR="68D1C603">
        <w:t>Chair</w:t>
      </w:r>
      <w:r>
        <w:t>.</w:t>
      </w:r>
    </w:p>
    <w:p w:rsidR="003F712F" w:rsidRDefault="003F712F" w14:paraId="50895670" w14:textId="77777777">
      <w:pPr>
        <w:widowControl w:val="0"/>
        <w:autoSpaceDE w:val="0"/>
        <w:autoSpaceDN w:val="0"/>
      </w:pPr>
    </w:p>
    <w:p w:rsidR="003F712F" w:rsidRDefault="003F712F" w14:paraId="24719882" w14:textId="7B1F09A5">
      <w:pPr>
        <w:widowControl w:val="0"/>
        <w:autoSpaceDE w:val="0"/>
        <w:autoSpaceDN w:val="0"/>
        <w:ind w:firstLine="720"/>
      </w:pPr>
      <w:r>
        <w:t>2) Corporate Credit</w:t>
      </w:r>
      <w:r w:rsidR="25B60EDA">
        <w:t>/Debit</w:t>
      </w:r>
      <w:r>
        <w:t xml:space="preserve"> Cards</w:t>
      </w:r>
    </w:p>
    <w:p w:rsidR="003F712F" w:rsidRDefault="003F712F" w14:paraId="38C1F859" w14:textId="77777777">
      <w:pPr>
        <w:widowControl w:val="0"/>
        <w:autoSpaceDE w:val="0"/>
        <w:autoSpaceDN w:val="0"/>
      </w:pPr>
    </w:p>
    <w:p w:rsidR="003F712F" w:rsidRDefault="003F712F" w14:paraId="01B3629C" w14:textId="32881AC5">
      <w:pPr>
        <w:widowControl w:val="0"/>
        <w:autoSpaceDE w:val="0"/>
        <w:autoSpaceDN w:val="0"/>
        <w:ind w:left="1440" w:right="144"/>
      </w:pPr>
      <w:r>
        <w:t xml:space="preserve">a) </w:t>
      </w:r>
      <w:r w:rsidR="4775E61D">
        <w:t>WMT</w:t>
      </w:r>
      <w:r>
        <w:t xml:space="preserve"> corporate credi</w:t>
      </w:r>
      <w:r w:rsidR="0C39A704">
        <w:t>t/Debit</w:t>
      </w:r>
      <w:r>
        <w:t xml:space="preserve"> cards are issued for travel </w:t>
      </w:r>
      <w:r w:rsidR="10D67DA8">
        <w:t>and office purchases.</w:t>
      </w:r>
      <w:r>
        <w:t xml:space="preserve"> </w:t>
      </w:r>
      <w:r w:rsidR="7A060FF7">
        <w:t>Charges must be entered into the monthly spreadsheets and be accompanied by a receipt.</w:t>
      </w:r>
      <w:r w:rsidR="407B43AC">
        <w:t xml:space="preserve"> </w:t>
      </w:r>
    </w:p>
    <w:p w:rsidR="003F712F" w:rsidRDefault="003F712F" w14:paraId="0C8FE7CE" w14:textId="77777777">
      <w:pPr>
        <w:widowControl w:val="0"/>
        <w:autoSpaceDE w:val="0"/>
        <w:autoSpaceDN w:val="0"/>
      </w:pPr>
    </w:p>
    <w:p w:rsidR="003F712F" w:rsidRDefault="003F712F" w14:paraId="643A5B50" w14:textId="77777777">
      <w:pPr>
        <w:widowControl w:val="0"/>
        <w:autoSpaceDE w:val="0"/>
        <w:autoSpaceDN w:val="0"/>
        <w:spacing w:line="480" w:lineRule="auto"/>
        <w:ind w:left="72" w:right="5472" w:firstLine="720"/>
      </w:pPr>
      <w:r>
        <w:t xml:space="preserve">4) Travel Expenses </w:t>
      </w:r>
    </w:p>
    <w:p w:rsidR="003F712F" w:rsidRDefault="003F712F" w14:paraId="6A5FA80A" w14:textId="77777777">
      <w:pPr>
        <w:widowControl w:val="0"/>
        <w:autoSpaceDE w:val="0"/>
        <w:autoSpaceDN w:val="0"/>
        <w:ind w:left="792" w:right="5472" w:firstLine="648"/>
      </w:pPr>
      <w:r>
        <w:t>(a) Transportation</w:t>
      </w:r>
    </w:p>
    <w:p w:rsidR="003F712F" w:rsidRDefault="003F712F" w14:paraId="5DDE1D1D" w14:textId="77777777">
      <w:pPr>
        <w:widowControl w:val="0"/>
        <w:numPr>
          <w:ilvl w:val="0"/>
          <w:numId w:val="6"/>
        </w:numPr>
        <w:tabs>
          <w:tab w:val="clear" w:pos="1152"/>
          <w:tab w:val="num" w:pos="2592"/>
        </w:tabs>
        <w:autoSpaceDE w:val="0"/>
        <w:autoSpaceDN w:val="0"/>
        <w:spacing w:before="180"/>
        <w:ind w:left="2592" w:right="432"/>
      </w:pPr>
      <w:r>
        <w:t>Travelers must use the most economical mode of transportation available. For example:</w:t>
      </w:r>
    </w:p>
    <w:p w:rsidR="003F712F" w:rsidP="00125933" w:rsidRDefault="003F712F" w14:paraId="2D6D4E05" w14:textId="77777777">
      <w:pPr>
        <w:widowControl w:val="0"/>
        <w:numPr>
          <w:ilvl w:val="3"/>
          <w:numId w:val="31"/>
        </w:numPr>
        <w:autoSpaceDE w:val="0"/>
        <w:autoSpaceDN w:val="0"/>
        <w:spacing w:before="288"/>
        <w:ind w:left="2880"/>
      </w:pPr>
      <w:r>
        <w:t>Air travel must be coach or economy class.</w:t>
      </w:r>
    </w:p>
    <w:p w:rsidR="003F712F" w:rsidP="00125933" w:rsidRDefault="003F712F" w14:paraId="41004F19" w14:textId="77777777">
      <w:pPr>
        <w:widowControl w:val="0"/>
        <w:autoSpaceDE w:val="0"/>
        <w:autoSpaceDN w:val="0"/>
        <w:ind w:left="1440"/>
      </w:pPr>
    </w:p>
    <w:p w:rsidR="003F712F" w:rsidP="00125933" w:rsidRDefault="003F712F" w14:paraId="4F32F96E" w14:textId="60765EC5">
      <w:pPr>
        <w:widowControl w:val="0"/>
        <w:numPr>
          <w:ilvl w:val="3"/>
          <w:numId w:val="31"/>
        </w:numPr>
        <w:autoSpaceDE w:val="0"/>
        <w:autoSpaceDN w:val="0"/>
        <w:ind w:left="2880"/>
      </w:pPr>
      <w:r>
        <w:t xml:space="preserve">Rental cars shall be either </w:t>
      </w:r>
      <w:r w:rsidR="69E93415">
        <w:t>standard</w:t>
      </w:r>
      <w:r>
        <w:t xml:space="preserve"> or compact </w:t>
      </w:r>
      <w:r w:rsidR="0D6745F4">
        <w:t>sedans</w:t>
      </w:r>
      <w:r>
        <w:t>. Rental cars should only be used when a more economical mode of transportation is not available.</w:t>
      </w:r>
    </w:p>
    <w:p w:rsidR="003F712F" w:rsidRDefault="003F712F" w14:paraId="67C0C651" w14:textId="77777777">
      <w:pPr>
        <w:widowControl w:val="0"/>
        <w:autoSpaceDE w:val="0"/>
        <w:autoSpaceDN w:val="0"/>
      </w:pPr>
    </w:p>
    <w:p w:rsidR="003F712F" w:rsidRDefault="003F712F" w14:paraId="073F765A" w14:textId="07E41293">
      <w:pPr>
        <w:widowControl w:val="0"/>
        <w:autoSpaceDE w:val="0"/>
        <w:autoSpaceDN w:val="0"/>
        <w:ind w:left="2160" w:right="864"/>
      </w:pPr>
      <w:r>
        <w:t>(i</w:t>
      </w:r>
      <w:r w:rsidR="00125933">
        <w:t>i</w:t>
      </w:r>
      <w:r w:rsidR="2F1AD051">
        <w:t>) Use</w:t>
      </w:r>
      <w:r>
        <w:t xml:space="preserve"> of personal vehicles for business transportation will be reimbursed at the current IRS mileage rate.</w:t>
      </w:r>
    </w:p>
    <w:p w:rsidR="003F712F" w:rsidRDefault="003F712F" w14:paraId="308D56CC" w14:textId="77777777">
      <w:pPr>
        <w:widowControl w:val="0"/>
        <w:autoSpaceDE w:val="0"/>
        <w:autoSpaceDN w:val="0"/>
      </w:pPr>
    </w:p>
    <w:p w:rsidR="003F712F" w:rsidRDefault="003F712F" w14:paraId="27537525" w14:textId="77777777">
      <w:pPr>
        <w:widowControl w:val="0"/>
        <w:autoSpaceDE w:val="0"/>
        <w:autoSpaceDN w:val="0"/>
        <w:ind w:left="720" w:firstLine="720"/>
      </w:pPr>
      <w:r>
        <w:t>(b) Hotel Accommodations</w:t>
      </w:r>
    </w:p>
    <w:p w:rsidR="003F712F" w:rsidRDefault="003F712F" w14:paraId="797E50C6" w14:textId="77777777">
      <w:pPr>
        <w:widowControl w:val="0"/>
        <w:autoSpaceDE w:val="0"/>
        <w:autoSpaceDN w:val="0"/>
      </w:pPr>
    </w:p>
    <w:p w:rsidR="003F712F" w:rsidRDefault="003F712F" w14:paraId="47D494EC" w14:textId="3C4CC957">
      <w:pPr>
        <w:widowControl w:val="0"/>
        <w:numPr>
          <w:ilvl w:val="0"/>
          <w:numId w:val="7"/>
        </w:numPr>
        <w:tabs>
          <w:tab w:val="clear" w:pos="792"/>
          <w:tab w:val="num" w:pos="2592"/>
        </w:tabs>
        <w:autoSpaceDE w:val="0"/>
        <w:autoSpaceDN w:val="0"/>
        <w:ind w:left="2592" w:right="360"/>
      </w:pPr>
      <w:r>
        <w:t xml:space="preserve">Only standard room </w:t>
      </w:r>
      <w:r w:rsidR="17AA3170">
        <w:t>accommodation</w:t>
      </w:r>
      <w:r>
        <w:t xml:space="preserve"> will be reimbursed (unless other </w:t>
      </w:r>
      <w:r w:rsidR="1A345B71">
        <w:t>accommodation is</w:t>
      </w:r>
      <w:r>
        <w:t xml:space="preserve"> approved and made for business purposes).</w:t>
      </w:r>
    </w:p>
    <w:p w:rsidR="003F712F" w:rsidRDefault="003F712F" w14:paraId="7B04FA47" w14:textId="77777777">
      <w:pPr>
        <w:widowControl w:val="0"/>
        <w:autoSpaceDE w:val="0"/>
        <w:autoSpaceDN w:val="0"/>
      </w:pPr>
    </w:p>
    <w:p w:rsidR="003F712F" w:rsidRDefault="003F712F" w14:paraId="0638D29E" w14:textId="77777777">
      <w:pPr>
        <w:widowControl w:val="0"/>
        <w:numPr>
          <w:ilvl w:val="0"/>
          <w:numId w:val="7"/>
        </w:numPr>
        <w:tabs>
          <w:tab w:val="clear" w:pos="792"/>
          <w:tab w:val="num" w:pos="2592"/>
        </w:tabs>
        <w:autoSpaceDE w:val="0"/>
        <w:autoSpaceDN w:val="0"/>
        <w:ind w:left="2592" w:right="576"/>
      </w:pPr>
      <w:r>
        <w:t>If sharing a room with a friend or family member increases the room rate, staff will be responsible for the increased cost.</w:t>
      </w:r>
    </w:p>
    <w:p w:rsidR="003F712F" w:rsidRDefault="003F712F" w14:paraId="568C698B" w14:textId="77777777">
      <w:pPr>
        <w:widowControl w:val="0"/>
        <w:autoSpaceDE w:val="0"/>
        <w:autoSpaceDN w:val="0"/>
      </w:pPr>
    </w:p>
    <w:p w:rsidR="003F712F" w:rsidRDefault="003F712F" w14:paraId="1A939487" w14:textId="77777777">
      <w:pPr>
        <w:widowControl w:val="0"/>
        <w:autoSpaceDE w:val="0"/>
        <w:autoSpaceDN w:val="0"/>
        <w:ind w:left="2160" w:right="1008"/>
      </w:pPr>
    </w:p>
    <w:p w:rsidR="003F712F" w:rsidRDefault="003F712F" w14:paraId="6AA258D8" w14:textId="77777777">
      <w:pPr>
        <w:widowControl w:val="0"/>
        <w:autoSpaceDE w:val="0"/>
        <w:autoSpaceDN w:val="0"/>
        <w:ind w:right="1008"/>
      </w:pPr>
    </w:p>
    <w:p w:rsidR="55C0F28C" w:rsidP="55C0F28C" w:rsidRDefault="55C0F28C" w14:paraId="47CFE05A" w14:textId="217C26D0">
      <w:pPr>
        <w:widowControl w:val="0"/>
        <w:ind w:right="1008" w:firstLine="720"/>
      </w:pPr>
    </w:p>
    <w:p w:rsidR="55C0F28C" w:rsidP="55C0F28C" w:rsidRDefault="55C0F28C" w14:paraId="2AF01DF0" w14:textId="27894560">
      <w:pPr>
        <w:widowControl w:val="0"/>
        <w:ind w:right="1008" w:firstLine="720"/>
      </w:pPr>
    </w:p>
    <w:p w:rsidR="55C0F28C" w:rsidP="55C0F28C" w:rsidRDefault="55C0F28C" w14:paraId="718D77CC" w14:textId="0B3DBA0E">
      <w:pPr>
        <w:widowControl w:val="0"/>
        <w:ind w:right="1008" w:firstLine="720"/>
      </w:pPr>
    </w:p>
    <w:p w:rsidR="003F712F" w:rsidRDefault="003F712F" w14:paraId="3111BDCB" w14:textId="77777777">
      <w:pPr>
        <w:widowControl w:val="0"/>
        <w:autoSpaceDE w:val="0"/>
        <w:autoSpaceDN w:val="0"/>
        <w:ind w:right="1008" w:firstLine="720"/>
      </w:pPr>
      <w:r>
        <w:t>Travel Policies Cont’d</w:t>
      </w:r>
    </w:p>
    <w:p w:rsidR="003F712F" w:rsidRDefault="003F712F" w14:paraId="6FFBD3EC" w14:textId="77777777">
      <w:pPr>
        <w:widowControl w:val="0"/>
        <w:autoSpaceDE w:val="0"/>
        <w:autoSpaceDN w:val="0"/>
        <w:ind w:left="2160" w:right="1008"/>
      </w:pPr>
    </w:p>
    <w:p w:rsidR="003F712F" w:rsidRDefault="003F712F" w14:paraId="57747818" w14:textId="789CC8F5">
      <w:pPr>
        <w:widowControl w:val="0"/>
        <w:autoSpaceDE w:val="0"/>
        <w:autoSpaceDN w:val="0"/>
        <w:ind w:left="2160" w:right="1008"/>
      </w:pPr>
      <w:r>
        <w:t>(iii</w:t>
      </w:r>
      <w:r w:rsidR="499CEBB7">
        <w:t>) Movie</w:t>
      </w:r>
      <w:r>
        <w:t xml:space="preserve"> rentals or other entertainment expenses will not be reimbursed.</w:t>
      </w:r>
    </w:p>
    <w:p w:rsidR="003F712F" w:rsidRDefault="003F712F" w14:paraId="30DCCCAD" w14:textId="77777777">
      <w:pPr>
        <w:widowControl w:val="0"/>
        <w:autoSpaceDE w:val="0"/>
        <w:autoSpaceDN w:val="0"/>
        <w:ind w:right="360"/>
        <w:rPr>
          <w:spacing w:val="-2"/>
        </w:rPr>
      </w:pPr>
    </w:p>
    <w:p w:rsidR="003F712F" w:rsidRDefault="003F712F" w14:paraId="027830C5" w14:textId="77777777">
      <w:pPr>
        <w:widowControl w:val="0"/>
        <w:autoSpaceDE w:val="0"/>
        <w:autoSpaceDN w:val="0"/>
        <w:ind w:left="2160" w:right="360"/>
      </w:pPr>
      <w:r>
        <w:rPr>
          <w:spacing w:val="-2"/>
        </w:rPr>
        <w:t>(iv) Staff may be requested to share rooms, when possible, for major</w:t>
      </w:r>
      <w:r>
        <w:t xml:space="preserve"> events or meetings to provide overall cost efficiency.</w:t>
      </w:r>
    </w:p>
    <w:p w:rsidR="003F712F" w:rsidRDefault="003F712F" w14:paraId="36AF6883" w14:textId="77777777">
      <w:pPr>
        <w:widowControl w:val="0"/>
        <w:autoSpaceDE w:val="0"/>
        <w:autoSpaceDN w:val="0"/>
      </w:pPr>
    </w:p>
    <w:p w:rsidR="003F712F" w:rsidRDefault="003F712F" w14:paraId="46BD0DBE" w14:textId="77777777">
      <w:pPr>
        <w:widowControl w:val="0"/>
        <w:autoSpaceDE w:val="0"/>
        <w:autoSpaceDN w:val="0"/>
        <w:ind w:left="720" w:firstLine="720"/>
      </w:pPr>
      <w:r>
        <w:t>(c) Meals</w:t>
      </w:r>
    </w:p>
    <w:p w:rsidR="003F712F" w:rsidRDefault="003F712F" w14:paraId="54C529ED" w14:textId="77777777">
      <w:pPr>
        <w:widowControl w:val="0"/>
        <w:autoSpaceDE w:val="0"/>
        <w:autoSpaceDN w:val="0"/>
      </w:pPr>
    </w:p>
    <w:p w:rsidR="003F712F" w:rsidRDefault="4775E61D" w14:paraId="51F5863C" w14:textId="5651288C">
      <w:pPr>
        <w:widowControl w:val="0"/>
        <w:numPr>
          <w:ilvl w:val="0"/>
          <w:numId w:val="8"/>
        </w:numPr>
        <w:tabs>
          <w:tab w:val="clear" w:pos="720"/>
          <w:tab w:val="num" w:pos="2520"/>
        </w:tabs>
        <w:autoSpaceDE w:val="0"/>
        <w:autoSpaceDN w:val="0"/>
        <w:ind w:left="2520" w:right="72"/>
      </w:pPr>
      <w:r>
        <w:t>WMT</w:t>
      </w:r>
      <w:r w:rsidR="5D64CCFB">
        <w:t xml:space="preserve"> will not reimburse staff for meals at meetings held in the Grand Rapids area when the only participants are </w:t>
      </w:r>
      <w:r>
        <w:t>WMT</w:t>
      </w:r>
      <w:r w:rsidR="61606CAE">
        <w:t xml:space="preserve"> staff</w:t>
      </w:r>
      <w:r w:rsidR="5D64CCFB">
        <w:t>.</w:t>
      </w:r>
      <w:r w:rsidR="003F712F">
        <w:t xml:space="preserve"> </w:t>
      </w:r>
    </w:p>
    <w:p w:rsidR="003F712F" w:rsidRDefault="003F712F" w14:paraId="1C0157D6" w14:textId="77777777">
      <w:pPr>
        <w:widowControl w:val="0"/>
        <w:autoSpaceDE w:val="0"/>
        <w:autoSpaceDN w:val="0"/>
        <w:ind w:left="2160" w:right="72"/>
      </w:pPr>
    </w:p>
    <w:p w:rsidR="003F712F" w:rsidRDefault="003F712F" w14:paraId="03BDE5FE" w14:textId="77777777">
      <w:pPr>
        <w:widowControl w:val="0"/>
        <w:autoSpaceDE w:val="0"/>
        <w:autoSpaceDN w:val="0"/>
        <w:ind w:left="2520" w:right="72"/>
      </w:pPr>
      <w:r>
        <w:t>For reimbursement for meals when traveling outside Grand Rapids, see item (ii) below.</w:t>
      </w:r>
    </w:p>
    <w:p w:rsidR="003F712F" w:rsidRDefault="003F712F" w14:paraId="3691E7B2" w14:textId="77777777">
      <w:pPr>
        <w:widowControl w:val="0"/>
        <w:autoSpaceDE w:val="0"/>
        <w:autoSpaceDN w:val="0"/>
      </w:pPr>
    </w:p>
    <w:p w:rsidR="003F712F" w:rsidRDefault="003F712F" w14:paraId="013D029A" w14:textId="77777777">
      <w:pPr>
        <w:widowControl w:val="0"/>
        <w:numPr>
          <w:ilvl w:val="0"/>
          <w:numId w:val="8"/>
        </w:numPr>
        <w:tabs>
          <w:tab w:val="clear" w:pos="720"/>
          <w:tab w:val="num" w:pos="2520"/>
        </w:tabs>
        <w:autoSpaceDE w:val="0"/>
        <w:autoSpaceDN w:val="0"/>
        <w:ind w:left="2592" w:right="432" w:hanging="432"/>
      </w:pPr>
      <w:r>
        <w:t>When hosting meetings at restaurants or using caterers, average costs should be in the range of:</w:t>
      </w:r>
    </w:p>
    <w:p w:rsidRPr="004C537F" w:rsidR="003F712F" w:rsidP="55C0F28C" w:rsidRDefault="003F712F" w14:paraId="6ADF9663" w14:textId="5366228D">
      <w:pPr>
        <w:pStyle w:val="Heading5"/>
        <w:rPr>
          <w:rFonts w:ascii="Times New Roman" w:hAnsi="Times New Roman"/>
          <w:b w:val="0"/>
          <w:bCs w:val="0"/>
          <w:i w:val="0"/>
          <w:iCs w:val="0"/>
          <w:sz w:val="24"/>
          <w:szCs w:val="24"/>
        </w:rPr>
      </w:pPr>
      <w:r w:rsidRPr="55C0F28C">
        <w:rPr>
          <w:rFonts w:ascii="Times New Roman" w:hAnsi="Times New Roman"/>
          <w:b w:val="0"/>
          <w:bCs w:val="0"/>
          <w:i w:val="0"/>
          <w:iCs w:val="0"/>
          <w:sz w:val="24"/>
          <w:szCs w:val="24"/>
        </w:rPr>
        <w:t>Breakfast: $</w:t>
      </w:r>
      <w:r w:rsidRPr="55C0F28C" w:rsidR="3A117E6A">
        <w:rPr>
          <w:rFonts w:ascii="Times New Roman" w:hAnsi="Times New Roman"/>
          <w:b w:val="0"/>
          <w:bCs w:val="0"/>
          <w:i w:val="0"/>
          <w:iCs w:val="0"/>
          <w:sz w:val="24"/>
          <w:szCs w:val="24"/>
        </w:rPr>
        <w:t>11.75</w:t>
      </w:r>
      <w:r w:rsidRPr="55C0F28C">
        <w:rPr>
          <w:rFonts w:ascii="Times New Roman" w:hAnsi="Times New Roman"/>
          <w:b w:val="0"/>
          <w:bCs w:val="0"/>
          <w:i w:val="0"/>
          <w:iCs w:val="0"/>
          <w:sz w:val="24"/>
          <w:szCs w:val="24"/>
        </w:rPr>
        <w:t xml:space="preserve"> per person</w:t>
      </w:r>
    </w:p>
    <w:p w:rsidRPr="004C537F" w:rsidR="003F712F" w:rsidP="55C0F28C" w:rsidRDefault="1E630981" w14:paraId="435B0E7B" w14:textId="0AF7DDE2">
      <w:pPr>
        <w:pStyle w:val="Heading5"/>
        <w:rPr>
          <w:rFonts w:ascii="Times New Roman" w:hAnsi="Times New Roman"/>
          <w:b w:val="0"/>
          <w:bCs w:val="0"/>
          <w:i w:val="0"/>
          <w:iCs w:val="0"/>
          <w:sz w:val="24"/>
          <w:szCs w:val="24"/>
        </w:rPr>
      </w:pPr>
      <w:r w:rsidRPr="55C0F28C">
        <w:rPr>
          <w:rFonts w:ascii="Times New Roman" w:hAnsi="Times New Roman"/>
          <w:b w:val="0"/>
          <w:bCs w:val="0"/>
          <w:i w:val="0"/>
          <w:iCs w:val="0"/>
          <w:sz w:val="24"/>
          <w:szCs w:val="24"/>
        </w:rPr>
        <w:t xml:space="preserve">Lunch: </w:t>
      </w:r>
      <w:r w:rsidRPr="55C0F28C" w:rsidR="003F712F">
        <w:rPr>
          <w:rFonts w:ascii="Times New Roman" w:hAnsi="Times New Roman"/>
          <w:b w:val="0"/>
          <w:bCs w:val="0"/>
          <w:i w:val="0"/>
          <w:iCs w:val="0"/>
          <w:sz w:val="24"/>
          <w:szCs w:val="24"/>
        </w:rPr>
        <w:t>$</w:t>
      </w:r>
      <w:r w:rsidRPr="55C0F28C" w:rsidR="57391C18">
        <w:rPr>
          <w:rFonts w:ascii="Times New Roman" w:hAnsi="Times New Roman"/>
          <w:b w:val="0"/>
          <w:bCs w:val="0"/>
          <w:i w:val="0"/>
          <w:iCs w:val="0"/>
          <w:sz w:val="24"/>
          <w:szCs w:val="24"/>
        </w:rPr>
        <w:t>12.00</w:t>
      </w:r>
      <w:r w:rsidRPr="55C0F28C" w:rsidR="003F712F">
        <w:rPr>
          <w:rFonts w:ascii="Times New Roman" w:hAnsi="Times New Roman"/>
          <w:b w:val="0"/>
          <w:bCs w:val="0"/>
          <w:i w:val="0"/>
          <w:iCs w:val="0"/>
          <w:sz w:val="24"/>
          <w:szCs w:val="24"/>
        </w:rPr>
        <w:t xml:space="preserve"> per person</w:t>
      </w:r>
    </w:p>
    <w:p w:rsidRPr="004C537F" w:rsidR="003F712F" w:rsidP="55C0F28C" w:rsidRDefault="003F712F" w14:paraId="4A01D316" w14:textId="44B9E05A">
      <w:pPr>
        <w:pStyle w:val="Heading5"/>
        <w:rPr>
          <w:rFonts w:ascii="Times New Roman" w:hAnsi="Times New Roman"/>
          <w:b w:val="0"/>
          <w:bCs w:val="0"/>
          <w:i w:val="0"/>
          <w:iCs w:val="0"/>
          <w:sz w:val="24"/>
          <w:szCs w:val="24"/>
        </w:rPr>
      </w:pPr>
      <w:r w:rsidRPr="55C0F28C">
        <w:rPr>
          <w:rFonts w:ascii="Times New Roman" w:hAnsi="Times New Roman"/>
          <w:b w:val="0"/>
          <w:bCs w:val="0"/>
          <w:i w:val="0"/>
          <w:iCs w:val="0"/>
          <w:sz w:val="24"/>
          <w:szCs w:val="24"/>
        </w:rPr>
        <w:t>Dinner:</w:t>
      </w:r>
      <w:r w:rsidRPr="55C0F28C" w:rsidR="152D4BDE">
        <w:rPr>
          <w:rFonts w:ascii="Times New Roman" w:hAnsi="Times New Roman"/>
          <w:b w:val="0"/>
          <w:bCs w:val="0"/>
          <w:i w:val="0"/>
          <w:iCs w:val="0"/>
          <w:sz w:val="24"/>
          <w:szCs w:val="24"/>
        </w:rPr>
        <w:t xml:space="preserve"> </w:t>
      </w:r>
      <w:r w:rsidRPr="55C0F28C">
        <w:rPr>
          <w:rFonts w:ascii="Times New Roman" w:hAnsi="Times New Roman"/>
          <w:b w:val="0"/>
          <w:bCs w:val="0"/>
          <w:i w:val="0"/>
          <w:iCs w:val="0"/>
          <w:sz w:val="24"/>
          <w:szCs w:val="24"/>
        </w:rPr>
        <w:t>$</w:t>
      </w:r>
      <w:r w:rsidRPr="55C0F28C" w:rsidR="666EF57D">
        <w:rPr>
          <w:rFonts w:ascii="Times New Roman" w:hAnsi="Times New Roman"/>
          <w:b w:val="0"/>
          <w:bCs w:val="0"/>
          <w:i w:val="0"/>
          <w:iCs w:val="0"/>
          <w:sz w:val="24"/>
          <w:szCs w:val="24"/>
        </w:rPr>
        <w:t>28</w:t>
      </w:r>
      <w:r w:rsidRPr="55C0F28C">
        <w:rPr>
          <w:rFonts w:ascii="Times New Roman" w:hAnsi="Times New Roman"/>
          <w:b w:val="0"/>
          <w:bCs w:val="0"/>
          <w:i w:val="0"/>
          <w:iCs w:val="0"/>
          <w:sz w:val="24"/>
          <w:szCs w:val="24"/>
        </w:rPr>
        <w:t xml:space="preserve"> per person</w:t>
      </w:r>
    </w:p>
    <w:p w:rsidR="003F712F" w:rsidRDefault="003F712F" w14:paraId="526770CE" w14:textId="77777777">
      <w:pPr>
        <w:widowControl w:val="0"/>
        <w:autoSpaceDE w:val="0"/>
        <w:autoSpaceDN w:val="0"/>
      </w:pPr>
    </w:p>
    <w:p w:rsidR="003F712F" w:rsidRDefault="003F712F" w14:paraId="4A2F90FD" w14:textId="77777777">
      <w:pPr>
        <w:widowControl w:val="0"/>
        <w:autoSpaceDE w:val="0"/>
        <w:autoSpaceDN w:val="0"/>
        <w:ind w:left="720" w:firstLine="720"/>
      </w:pPr>
      <w:r>
        <w:t>(d) Miscellaneous Expenses</w:t>
      </w:r>
    </w:p>
    <w:p w:rsidR="003F712F" w:rsidRDefault="003F712F" w14:paraId="7CBEED82" w14:textId="77777777">
      <w:pPr>
        <w:widowControl w:val="0"/>
        <w:autoSpaceDE w:val="0"/>
        <w:autoSpaceDN w:val="0"/>
      </w:pPr>
    </w:p>
    <w:p w:rsidR="003F712F" w:rsidRDefault="003F712F" w14:paraId="7322D96E" w14:textId="77777777">
      <w:pPr>
        <w:widowControl w:val="0"/>
        <w:numPr>
          <w:ilvl w:val="0"/>
          <w:numId w:val="30"/>
        </w:numPr>
        <w:autoSpaceDE w:val="0"/>
        <w:autoSpaceDN w:val="0"/>
        <w:spacing w:after="100" w:afterAutospacing="1"/>
      </w:pPr>
      <w:r>
        <w:t>The following items are reimbursable on an actual cost basis:</w:t>
      </w:r>
    </w:p>
    <w:p w:rsidR="003F712F" w:rsidP="004C537F" w:rsidRDefault="003F712F" w14:paraId="7C12BF7F" w14:textId="77777777">
      <w:pPr>
        <w:widowControl w:val="0"/>
        <w:numPr>
          <w:ilvl w:val="3"/>
          <w:numId w:val="34"/>
        </w:numPr>
        <w:autoSpaceDE w:val="0"/>
        <w:autoSpaceDN w:val="0"/>
        <w:spacing w:after="100" w:afterAutospacing="1"/>
        <w:ind w:left="3240"/>
      </w:pPr>
      <w:r>
        <w:t>Baggage handling charges and tips</w:t>
      </w:r>
    </w:p>
    <w:p w:rsidR="003F712F" w:rsidP="004C537F" w:rsidRDefault="003F712F" w14:paraId="3B472C2A" w14:textId="1DEC09E5">
      <w:pPr>
        <w:widowControl w:val="0"/>
        <w:numPr>
          <w:ilvl w:val="3"/>
          <w:numId w:val="34"/>
        </w:numPr>
        <w:autoSpaceDE w:val="0"/>
        <w:autoSpaceDN w:val="0"/>
        <w:ind w:left="3240"/>
      </w:pPr>
      <w:r>
        <w:t xml:space="preserve">Telephone charges relating to </w:t>
      </w:r>
      <w:r w:rsidR="4775E61D">
        <w:t>WMT</w:t>
      </w:r>
      <w:r>
        <w:t xml:space="preserve"> business</w:t>
      </w:r>
    </w:p>
    <w:p w:rsidR="003F712F" w:rsidP="004C537F" w:rsidRDefault="003F712F" w14:paraId="6CBC215C" w14:textId="77777777">
      <w:pPr>
        <w:widowControl w:val="0"/>
        <w:numPr>
          <w:ilvl w:val="3"/>
          <w:numId w:val="34"/>
        </w:numPr>
        <w:autoSpaceDE w:val="0"/>
        <w:autoSpaceDN w:val="0"/>
        <w:ind w:left="3240"/>
      </w:pPr>
      <w:r>
        <w:t xml:space="preserve">Laundry and </w:t>
      </w:r>
      <w:r w:rsidR="004C537F">
        <w:t>dry-cleaning</w:t>
      </w:r>
      <w:r>
        <w:t xml:space="preserve"> charges for trips longer than 5 days</w:t>
      </w:r>
    </w:p>
    <w:p w:rsidR="003F712F" w:rsidRDefault="003F712F" w14:paraId="6E36661F" w14:textId="77777777">
      <w:pPr>
        <w:widowControl w:val="0"/>
        <w:autoSpaceDE w:val="0"/>
        <w:autoSpaceDN w:val="0"/>
        <w:spacing w:after="100" w:afterAutospacing="1"/>
      </w:pPr>
    </w:p>
    <w:p w:rsidR="003F712F" w:rsidRDefault="003F712F" w14:paraId="38645DC7" w14:textId="77777777">
      <w:pPr>
        <w:widowControl w:val="0"/>
        <w:autoSpaceDE w:val="0"/>
        <w:autoSpaceDN w:val="0"/>
        <w:spacing w:after="100" w:afterAutospacing="1"/>
      </w:pPr>
    </w:p>
    <w:p w:rsidR="003F712F" w:rsidRDefault="003F712F" w14:paraId="135E58C4" w14:textId="77777777">
      <w:pPr>
        <w:widowControl w:val="0"/>
        <w:autoSpaceDE w:val="0"/>
        <w:autoSpaceDN w:val="0"/>
        <w:spacing w:after="100" w:afterAutospacing="1"/>
      </w:pPr>
    </w:p>
    <w:p w:rsidR="55C0F28C" w:rsidP="55C0F28C" w:rsidRDefault="55C0F28C" w14:paraId="0A18539C" w14:textId="0485F658">
      <w:pPr>
        <w:widowControl w:val="0"/>
        <w:spacing w:before="144" w:afterAutospacing="1"/>
        <w:rPr>
          <w:b/>
          <w:bCs/>
          <w:i/>
          <w:iCs/>
          <w:sz w:val="26"/>
          <w:szCs w:val="26"/>
        </w:rPr>
      </w:pPr>
    </w:p>
    <w:p w:rsidR="55C0F28C" w:rsidP="55C0F28C" w:rsidRDefault="55C0F28C" w14:paraId="01FFFD60" w14:textId="74E786B1">
      <w:pPr>
        <w:widowControl w:val="0"/>
        <w:spacing w:before="144" w:afterAutospacing="1"/>
        <w:rPr>
          <w:b/>
          <w:bCs/>
          <w:i/>
          <w:iCs/>
          <w:sz w:val="26"/>
          <w:szCs w:val="26"/>
        </w:rPr>
      </w:pPr>
    </w:p>
    <w:p w:rsidR="55C0F28C" w:rsidP="55C0F28C" w:rsidRDefault="55C0F28C" w14:paraId="53AE9339" w14:textId="11F45080">
      <w:pPr>
        <w:widowControl w:val="0"/>
        <w:spacing w:before="144" w:afterAutospacing="1"/>
        <w:rPr>
          <w:b/>
          <w:bCs/>
          <w:i/>
          <w:iCs/>
          <w:sz w:val="26"/>
          <w:szCs w:val="26"/>
        </w:rPr>
      </w:pPr>
    </w:p>
    <w:p w:rsidR="55C0F28C" w:rsidP="55C0F28C" w:rsidRDefault="55C0F28C" w14:paraId="619E3215" w14:textId="4870FF8A">
      <w:pPr>
        <w:widowControl w:val="0"/>
        <w:spacing w:before="144" w:afterAutospacing="1"/>
        <w:rPr>
          <w:b/>
          <w:bCs/>
          <w:i/>
          <w:iCs/>
          <w:sz w:val="26"/>
          <w:szCs w:val="26"/>
        </w:rPr>
      </w:pPr>
    </w:p>
    <w:p w:rsidR="55C0F28C" w:rsidP="55C0F28C" w:rsidRDefault="55C0F28C" w14:paraId="31B2B1A5" w14:textId="2132C2B1">
      <w:pPr>
        <w:widowControl w:val="0"/>
        <w:spacing w:before="144" w:afterAutospacing="1"/>
        <w:rPr>
          <w:b/>
          <w:bCs/>
          <w:i/>
          <w:iCs/>
          <w:sz w:val="26"/>
          <w:szCs w:val="26"/>
        </w:rPr>
      </w:pPr>
    </w:p>
    <w:p w:rsidR="55C0F28C" w:rsidP="55C0F28C" w:rsidRDefault="55C0F28C" w14:paraId="1C363FED" w14:textId="5FFDA3BE">
      <w:pPr>
        <w:widowControl w:val="0"/>
        <w:spacing w:before="144" w:afterAutospacing="1"/>
        <w:rPr>
          <w:b/>
          <w:bCs/>
          <w:i/>
          <w:iCs/>
          <w:sz w:val="26"/>
          <w:szCs w:val="26"/>
        </w:rPr>
      </w:pPr>
    </w:p>
    <w:p w:rsidR="003F712F" w:rsidRDefault="003F712F" w14:paraId="701D3D21" w14:textId="77777777">
      <w:pPr>
        <w:widowControl w:val="0"/>
        <w:autoSpaceDE w:val="0"/>
        <w:autoSpaceDN w:val="0"/>
        <w:spacing w:before="144" w:after="100" w:afterAutospacing="1"/>
        <w:rPr>
          <w:b/>
          <w:i/>
          <w:spacing w:val="-2"/>
          <w:sz w:val="26"/>
          <w:szCs w:val="26"/>
        </w:rPr>
      </w:pPr>
      <w:r>
        <w:rPr>
          <w:b/>
          <w:i/>
          <w:spacing w:val="-2"/>
          <w:sz w:val="26"/>
          <w:szCs w:val="26"/>
        </w:rPr>
        <w:t>C. Benefits</w:t>
      </w:r>
    </w:p>
    <w:p w:rsidR="003F712F" w:rsidP="55C0F28C" w:rsidRDefault="4775E61D" w14:paraId="120C4E94" w14:textId="4E770928">
      <w:pPr>
        <w:widowControl w:val="0"/>
        <w:autoSpaceDE w:val="0"/>
        <w:autoSpaceDN w:val="0"/>
        <w:spacing w:before="144" w:after="100" w:afterAutospacing="1"/>
        <w:ind w:left="720"/>
      </w:pPr>
      <w:r>
        <w:rPr>
          <w:spacing w:val="-2"/>
        </w:rPr>
        <w:t>WMT</w:t>
      </w:r>
      <w:r w:rsidR="003F712F">
        <w:rPr>
          <w:spacing w:val="-2"/>
        </w:rPr>
        <w:t xml:space="preserve"> reserves the right, in its discretion,</w:t>
      </w:r>
      <w:r w:rsidR="003F712F">
        <w:t xml:space="preserve"> to change the nature of the benefits offered to employees, or to change insurance carriers, deductibles, premiums, </w:t>
      </w:r>
      <w:r w:rsidR="004C537F">
        <w:t xml:space="preserve">retirement, </w:t>
      </w:r>
      <w:r w:rsidR="003F712F">
        <w:t xml:space="preserve">or other features of any benefit. In addition, </w:t>
      </w:r>
      <w:r>
        <w:t>WMT</w:t>
      </w:r>
      <w:r w:rsidR="003F712F">
        <w:t xml:space="preserve"> may decide to discontinue one or more benefits. Covered employees will be notified of such changes or discontinuations as soon as practicable.</w:t>
      </w:r>
    </w:p>
    <w:p w:rsidR="003F712F" w:rsidRDefault="003F712F" w14:paraId="42AFC42D" w14:textId="77777777">
      <w:pPr>
        <w:widowControl w:val="0"/>
        <w:autoSpaceDE w:val="0"/>
        <w:autoSpaceDN w:val="0"/>
        <w:spacing w:before="216"/>
        <w:rPr>
          <w:bCs/>
          <w:sz w:val="22"/>
          <w:szCs w:val="22"/>
        </w:rPr>
      </w:pPr>
    </w:p>
    <w:p w:rsidR="003F712F" w:rsidRDefault="003F712F" w14:paraId="763E2F1F" w14:textId="77777777">
      <w:pPr>
        <w:widowControl w:val="0"/>
        <w:autoSpaceDE w:val="0"/>
        <w:autoSpaceDN w:val="0"/>
        <w:spacing w:before="216"/>
        <w:rPr>
          <w:b/>
          <w:bCs/>
          <w:i/>
          <w:sz w:val="26"/>
          <w:szCs w:val="26"/>
        </w:rPr>
      </w:pPr>
      <w:r>
        <w:rPr>
          <w:b/>
          <w:bCs/>
          <w:i/>
          <w:sz w:val="26"/>
          <w:szCs w:val="26"/>
        </w:rPr>
        <w:t>1. Paid Holidays</w:t>
      </w:r>
    </w:p>
    <w:p w:rsidR="003F712F" w:rsidRDefault="003F712F" w14:paraId="271CA723" w14:textId="77777777">
      <w:pPr>
        <w:widowControl w:val="0"/>
        <w:autoSpaceDE w:val="0"/>
        <w:autoSpaceDN w:val="0"/>
      </w:pPr>
    </w:p>
    <w:p w:rsidR="003F712F" w:rsidP="34484D46" w:rsidRDefault="003F712F" w14:paraId="7D386021" w14:textId="0A5E9815">
      <w:pPr>
        <w:widowControl w:val="0"/>
        <w:numPr>
          <w:ilvl w:val="0"/>
          <w:numId w:val="11"/>
        </w:numPr>
        <w:autoSpaceDE w:val="0"/>
        <w:autoSpaceDN w:val="0"/>
        <w:ind w:right="72"/>
        <w:rPr>
          <w:rFonts w:ascii="Arial Narrow" w:hAnsi="Arial Narrow" w:cs="Arial Narrow"/>
          <w:i/>
          <w:iCs/>
          <w:sz w:val="28"/>
          <w:szCs w:val="28"/>
          <w:vertAlign w:val="subscript"/>
        </w:rPr>
      </w:pPr>
      <w:r>
        <w:t>West Michigan Trails and Greenways Coalition observes 13 holidays annually. 9</w:t>
      </w:r>
      <w:r w:rsidRPr="34484D46">
        <w:rPr>
          <w:rFonts w:ascii="Bookman Old Style" w:hAnsi="Bookman Old Style" w:cs="Bookman Old Style"/>
          <w:i/>
          <w:iCs/>
          <w:sz w:val="18"/>
          <w:szCs w:val="18"/>
        </w:rPr>
        <w:t xml:space="preserve"> </w:t>
      </w:r>
      <w:r>
        <w:t>of the 13 holidays are on</w:t>
      </w:r>
      <w:r w:rsidRPr="34484D46">
        <w:rPr>
          <w:rFonts w:ascii="Bookman Old Style" w:hAnsi="Bookman Old Style" w:cs="Bookman Old Style"/>
          <w:i/>
          <w:iCs/>
          <w:sz w:val="18"/>
          <w:szCs w:val="18"/>
        </w:rPr>
        <w:t xml:space="preserve"> </w:t>
      </w:r>
      <w:r>
        <w:t xml:space="preserve">the same dates as the Federal Government holidays. The Federal Government holidays that </w:t>
      </w:r>
      <w:r w:rsidR="4775E61D">
        <w:t>WMT</w:t>
      </w:r>
      <w:r>
        <w:t xml:space="preserve"> observes are as follows:</w:t>
      </w:r>
    </w:p>
    <w:p w:rsidR="003F712F" w:rsidRDefault="003F712F" w14:paraId="017B0D1C" w14:textId="77777777">
      <w:pPr>
        <w:widowControl w:val="0"/>
        <w:autoSpaceDE w:val="0"/>
        <w:autoSpaceDN w:val="0"/>
        <w:ind w:left="1800"/>
      </w:pPr>
      <w:r>
        <w:t>New Year's Day</w:t>
      </w:r>
    </w:p>
    <w:p w:rsidR="003F712F" w:rsidRDefault="003F712F" w14:paraId="7477292E" w14:textId="77777777">
      <w:pPr>
        <w:widowControl w:val="0"/>
        <w:autoSpaceDE w:val="0"/>
        <w:autoSpaceDN w:val="0"/>
        <w:ind w:left="1800"/>
      </w:pPr>
      <w:r>
        <w:t>Martin Luther King, Jr. Day</w:t>
      </w:r>
    </w:p>
    <w:p w:rsidR="00F1698A" w:rsidRDefault="68D1C603" w14:paraId="75A330F2" w14:textId="2E03FA13">
      <w:pPr>
        <w:widowControl w:val="0"/>
        <w:autoSpaceDE w:val="0"/>
        <w:autoSpaceDN w:val="0"/>
        <w:ind w:left="1800"/>
      </w:pPr>
      <w:r w:rsidR="49AAD745">
        <w:rPr/>
        <w:t>Presidents</w:t>
      </w:r>
      <w:r w:rsidR="003F712F">
        <w:rPr/>
        <w:t>' Day</w:t>
      </w:r>
    </w:p>
    <w:p w:rsidR="003F712F" w:rsidRDefault="003F712F" w14:paraId="069FE8CB" w14:textId="77777777">
      <w:pPr>
        <w:widowControl w:val="0"/>
        <w:autoSpaceDE w:val="0"/>
        <w:autoSpaceDN w:val="0"/>
        <w:ind w:left="1800"/>
      </w:pPr>
      <w:r>
        <w:t>Memorial Day</w:t>
      </w:r>
    </w:p>
    <w:p w:rsidR="004C537F" w:rsidRDefault="004C537F" w14:paraId="404E5975" w14:textId="0728C1E3">
      <w:pPr>
        <w:widowControl w:val="0"/>
        <w:autoSpaceDE w:val="0"/>
        <w:autoSpaceDN w:val="0"/>
        <w:ind w:left="1800"/>
      </w:pPr>
      <w:r>
        <w:t>Juneteenth</w:t>
      </w:r>
    </w:p>
    <w:p w:rsidR="003F712F" w:rsidRDefault="003F712F" w14:paraId="25B91749" w14:textId="77777777">
      <w:pPr>
        <w:widowControl w:val="0"/>
        <w:autoSpaceDE w:val="0"/>
        <w:autoSpaceDN w:val="0"/>
        <w:ind w:left="1800"/>
        <w:rPr>
          <w:spacing w:val="-2"/>
        </w:rPr>
      </w:pPr>
      <w:r>
        <w:rPr>
          <w:spacing w:val="-2"/>
        </w:rPr>
        <w:t>Independence Day</w:t>
      </w:r>
    </w:p>
    <w:p w:rsidR="003F712F" w:rsidRDefault="003F712F" w14:paraId="3E581FD0" w14:textId="77777777">
      <w:pPr>
        <w:widowControl w:val="0"/>
        <w:autoSpaceDE w:val="0"/>
        <w:autoSpaceDN w:val="0"/>
        <w:ind w:left="1800"/>
      </w:pPr>
      <w:r>
        <w:t>Labor Day</w:t>
      </w:r>
    </w:p>
    <w:p w:rsidR="003F712F" w:rsidRDefault="003F712F" w14:paraId="6A418F49" w14:textId="77777777">
      <w:pPr>
        <w:widowControl w:val="0"/>
        <w:autoSpaceDE w:val="0"/>
        <w:autoSpaceDN w:val="0"/>
        <w:ind w:left="1800" w:right="5112"/>
      </w:pPr>
      <w:r>
        <w:t>Veterans' Day</w:t>
      </w:r>
    </w:p>
    <w:p w:rsidR="003F712F" w:rsidRDefault="003F712F" w14:paraId="098D3C03" w14:textId="77777777">
      <w:pPr>
        <w:widowControl w:val="0"/>
        <w:autoSpaceDE w:val="0"/>
        <w:autoSpaceDN w:val="0"/>
        <w:ind w:left="1800" w:right="5112"/>
        <w:rPr>
          <w:spacing w:val="-2"/>
        </w:rPr>
      </w:pPr>
      <w:r>
        <w:rPr>
          <w:spacing w:val="-2"/>
        </w:rPr>
        <w:t>Thanksgiving Day</w:t>
      </w:r>
    </w:p>
    <w:p w:rsidR="003F712F" w:rsidRDefault="003F712F" w14:paraId="0DC8E86D" w14:textId="77777777">
      <w:pPr>
        <w:widowControl w:val="0"/>
        <w:autoSpaceDE w:val="0"/>
        <w:autoSpaceDN w:val="0"/>
        <w:ind w:left="1800" w:right="5112"/>
      </w:pPr>
      <w:r>
        <w:t>Christmas Day</w:t>
      </w:r>
    </w:p>
    <w:p w:rsidR="003F712F" w:rsidRDefault="003F712F" w14:paraId="75FBE423" w14:textId="77777777">
      <w:pPr>
        <w:widowControl w:val="0"/>
        <w:autoSpaceDE w:val="0"/>
        <w:autoSpaceDN w:val="0"/>
      </w:pPr>
    </w:p>
    <w:p w:rsidR="003F712F" w:rsidRDefault="003F712F" w14:paraId="12C829BB" w14:textId="0681D2AB">
      <w:pPr>
        <w:widowControl w:val="0"/>
        <w:numPr>
          <w:ilvl w:val="0"/>
          <w:numId w:val="11"/>
        </w:numPr>
        <w:autoSpaceDE w:val="0"/>
        <w:autoSpaceDN w:val="0"/>
        <w:ind w:left="1080" w:right="576" w:hanging="360"/>
        <w:jc w:val="both"/>
      </w:pPr>
      <w:r>
        <w:t xml:space="preserve">In addition, </w:t>
      </w:r>
      <w:r w:rsidR="4775E61D">
        <w:t>WMT</w:t>
      </w:r>
      <w:r>
        <w:t xml:space="preserve"> observes the Friday </w:t>
      </w:r>
      <w:r>
        <w:rPr>
          <w:spacing w:val="-2"/>
        </w:rPr>
        <w:t>immediately following Thanksgiving Day as a holiday, and</w:t>
      </w:r>
      <w:r>
        <w:t xml:space="preserve"> </w:t>
      </w:r>
      <w:r>
        <w:rPr>
          <w:spacing w:val="-2"/>
        </w:rPr>
        <w:t xml:space="preserve">two additional “holidays” that are designated by the ED or </w:t>
      </w:r>
      <w:r w:rsidR="68D1C603">
        <w:rPr>
          <w:spacing w:val="-2"/>
        </w:rPr>
        <w:t>Chair</w:t>
      </w:r>
      <w:r>
        <w:rPr>
          <w:spacing w:val="-2"/>
        </w:rPr>
        <w:t xml:space="preserve"> in January of each calendar</w:t>
      </w:r>
      <w:r>
        <w:t xml:space="preserve"> year.</w:t>
      </w:r>
    </w:p>
    <w:p w:rsidR="003F712F" w:rsidRDefault="003F712F" w14:paraId="2D3F0BEC" w14:textId="77777777">
      <w:pPr>
        <w:pStyle w:val="Style1"/>
        <w:autoSpaceDE w:val="0"/>
        <w:autoSpaceDN w:val="0"/>
      </w:pPr>
    </w:p>
    <w:p w:rsidR="003F712F" w:rsidRDefault="003F712F" w14:paraId="5F18EA30" w14:textId="616265FE">
      <w:pPr>
        <w:widowControl w:val="0"/>
        <w:numPr>
          <w:ilvl w:val="0"/>
          <w:numId w:val="11"/>
        </w:numPr>
        <w:autoSpaceDE w:val="0"/>
        <w:autoSpaceDN w:val="0"/>
        <w:ind w:right="504"/>
      </w:pPr>
      <w:r>
        <w:t xml:space="preserve">With the permission of the ED or </w:t>
      </w:r>
      <w:r w:rsidR="68D1C603">
        <w:t>Chair</w:t>
      </w:r>
      <w:r>
        <w:t xml:space="preserve"> you may work on any one of these official holidays and substitute another day as your holiday.</w:t>
      </w:r>
    </w:p>
    <w:p w:rsidR="003F712F" w:rsidRDefault="003F712F" w14:paraId="75CF4315" w14:textId="77777777">
      <w:pPr>
        <w:widowControl w:val="0"/>
        <w:autoSpaceDE w:val="0"/>
        <w:autoSpaceDN w:val="0"/>
      </w:pPr>
    </w:p>
    <w:p w:rsidR="003F712F" w:rsidRDefault="133AA6EA" w14:paraId="32A7A09C" w14:textId="00291A8F">
      <w:pPr>
        <w:widowControl w:val="0"/>
        <w:numPr>
          <w:ilvl w:val="0"/>
          <w:numId w:val="11"/>
        </w:numPr>
        <w:autoSpaceDE w:val="0"/>
        <w:autoSpaceDN w:val="0"/>
        <w:ind w:right="1008"/>
      </w:pPr>
      <w:r>
        <w:t>Employees may exchange scheduled holidays to observe their faith's religious holidays.</w:t>
      </w:r>
    </w:p>
    <w:p w:rsidR="003F712F" w:rsidRDefault="003F712F" w14:paraId="3CB648E9" w14:textId="77777777">
      <w:pPr>
        <w:widowControl w:val="0"/>
        <w:autoSpaceDE w:val="0"/>
        <w:autoSpaceDN w:val="0"/>
      </w:pPr>
    </w:p>
    <w:p w:rsidR="003F712F" w:rsidRDefault="003F712F" w14:paraId="34F98F27" w14:textId="77777777">
      <w:pPr>
        <w:widowControl w:val="0"/>
        <w:numPr>
          <w:ilvl w:val="0"/>
          <w:numId w:val="11"/>
        </w:numPr>
        <w:autoSpaceDE w:val="0"/>
        <w:autoSpaceDN w:val="0"/>
        <w:ind w:right="360"/>
      </w:pPr>
      <w:r>
        <w:t>If a holiday falls on a Sunday, it will be observed on the following Monday</w:t>
      </w:r>
      <w:r w:rsidRPr="00125933">
        <w:t xml:space="preserve">. If a </w:t>
      </w:r>
      <w:r w:rsidRPr="00125933">
        <w:rPr>
          <w:szCs w:val="18"/>
        </w:rPr>
        <w:t>holiday</w:t>
      </w:r>
      <w:r>
        <w:t xml:space="preserve"> falls on a Saturday, it will be observed the preceding Friday.</w:t>
      </w:r>
    </w:p>
    <w:p w:rsidR="003F712F" w:rsidRDefault="003F712F" w14:paraId="0C178E9E" w14:textId="77777777">
      <w:pPr>
        <w:widowControl w:val="0"/>
        <w:autoSpaceDE w:val="0"/>
        <w:autoSpaceDN w:val="0"/>
      </w:pPr>
    </w:p>
    <w:p w:rsidR="003F712F" w:rsidRDefault="003F712F" w14:paraId="651E9592" w14:textId="77777777">
      <w:pPr>
        <w:widowControl w:val="0"/>
        <w:numPr>
          <w:ilvl w:val="0"/>
          <w:numId w:val="11"/>
        </w:numPr>
        <w:autoSpaceDE w:val="0"/>
        <w:autoSpaceDN w:val="0"/>
        <w:spacing w:after="3600"/>
        <w:ind w:left="1080" w:right="432" w:hanging="360"/>
      </w:pPr>
      <w:r>
        <w:t xml:space="preserve">Part-time employees are entitled to be paid on a pro-rated basis, for only </w:t>
      </w:r>
      <w:r>
        <w:rPr>
          <w:spacing w:val="-2"/>
        </w:rPr>
        <w:t>those designated holidays on which they ordinarily work according to their</w:t>
      </w:r>
      <w:r>
        <w:t xml:space="preserve"> regular, approved schedules.</w:t>
      </w:r>
    </w:p>
    <w:p w:rsidR="003F712F" w:rsidRDefault="003F712F" w14:paraId="26EE6BA8" w14:textId="77777777">
      <w:pPr>
        <w:widowControl w:val="0"/>
        <w:autoSpaceDE w:val="0"/>
        <w:autoSpaceDN w:val="0"/>
        <w:spacing w:before="252"/>
        <w:rPr>
          <w:b/>
          <w:bCs/>
          <w:i/>
          <w:spacing w:val="4"/>
          <w:sz w:val="26"/>
          <w:szCs w:val="26"/>
        </w:rPr>
      </w:pPr>
      <w:r>
        <w:rPr>
          <w:b/>
          <w:bCs/>
          <w:i/>
          <w:spacing w:val="4"/>
          <w:sz w:val="26"/>
          <w:szCs w:val="26"/>
        </w:rPr>
        <w:t>2. Annual Leave/Vacation</w:t>
      </w:r>
    </w:p>
    <w:p w:rsidR="003F712F" w:rsidRDefault="003F712F" w14:paraId="269E314A" w14:textId="77777777">
      <w:pPr>
        <w:widowControl w:val="0"/>
        <w:autoSpaceDE w:val="0"/>
        <w:autoSpaceDN w:val="0"/>
      </w:pPr>
    </w:p>
    <w:p w:rsidR="003F712F" w:rsidRDefault="003F712F" w14:paraId="511068D6" w14:textId="6955B213">
      <w:pPr>
        <w:widowControl w:val="0"/>
        <w:autoSpaceDE w:val="0"/>
        <w:autoSpaceDN w:val="0"/>
        <w:ind w:left="648" w:right="1008"/>
      </w:pPr>
      <w:r>
        <w:t xml:space="preserve">It is </w:t>
      </w:r>
      <w:r w:rsidR="4775E61D">
        <w:t>WMT</w:t>
      </w:r>
      <w:r>
        <w:t xml:space="preserve">'s belief that vacation time is beneficial to an employee's health and work, and therefore all employees are encouraged to take their earned vacation each year. Leave schedules should be approved by the ED or </w:t>
      </w:r>
      <w:r w:rsidR="68D1C603">
        <w:t>Chair</w:t>
      </w:r>
      <w:r>
        <w:t>. Employees will accrue leave as follows:</w:t>
      </w:r>
    </w:p>
    <w:p w:rsidR="003F712F" w:rsidRDefault="003F712F" w14:paraId="47341341" w14:textId="77777777">
      <w:pPr>
        <w:widowControl w:val="0"/>
        <w:autoSpaceDE w:val="0"/>
        <w:autoSpaceDN w:val="0"/>
      </w:pPr>
    </w:p>
    <w:p w:rsidR="003F712F" w:rsidRDefault="003F712F" w14:paraId="50024DAC" w14:textId="77777777">
      <w:pPr>
        <w:widowControl w:val="0"/>
        <w:tabs>
          <w:tab w:val="left" w:leader="underscore" w:pos="5904"/>
        </w:tabs>
        <w:autoSpaceDE w:val="0"/>
        <w:autoSpaceDN w:val="0"/>
        <w:ind w:left="648" w:right="1080"/>
      </w:pPr>
      <w:r>
        <w:t xml:space="preserve">All full-time non-managerial staff will </w:t>
      </w:r>
      <w:r w:rsidR="004C537F">
        <w:t>accrue</w:t>
      </w:r>
      <w:r>
        <w:t xml:space="preserve"> </w:t>
      </w:r>
      <w:r>
        <w:rPr>
          <w:i/>
          <w:iCs/>
        </w:rPr>
        <w:t>annual leave</w:t>
      </w:r>
      <w:r>
        <w:t xml:space="preserve"> at the rate of 12 days (96 hours) per year with one additional day added at the end of each year of employment to a maximum of 15 days (120 hours) per year. </w:t>
      </w:r>
    </w:p>
    <w:p w:rsidR="003F712F" w:rsidRDefault="003F712F" w14:paraId="42EF2083" w14:textId="77777777">
      <w:pPr>
        <w:widowControl w:val="0"/>
        <w:tabs>
          <w:tab w:val="left" w:leader="underscore" w:pos="5904"/>
        </w:tabs>
        <w:autoSpaceDE w:val="0"/>
        <w:autoSpaceDN w:val="0"/>
        <w:ind w:left="648" w:right="1080"/>
      </w:pPr>
    </w:p>
    <w:p w:rsidR="003F712F" w:rsidRDefault="003F712F" w14:paraId="1B1F8502" w14:textId="77777777">
      <w:pPr>
        <w:widowControl w:val="0"/>
        <w:tabs>
          <w:tab w:val="left" w:leader="underscore" w:pos="5904"/>
        </w:tabs>
        <w:autoSpaceDE w:val="0"/>
        <w:autoSpaceDN w:val="0"/>
        <w:ind w:left="648" w:right="1080"/>
      </w:pPr>
      <w:r>
        <w:t xml:space="preserve">The ED will accrue 15 days (120 </w:t>
      </w:r>
      <w:del w:author="erinbuerger@gmail.com" w:date="2024-09-25T20:02:00Z" w:id="1">
        <w:r w:rsidDel="003F712F">
          <w:delText xml:space="preserve">&amp; </w:delText>
        </w:r>
      </w:del>
      <w:r>
        <w:t xml:space="preserve">hours) of </w:t>
      </w:r>
      <w:r w:rsidRPr="32EDF364">
        <w:rPr>
          <w:i/>
          <w:iCs/>
        </w:rPr>
        <w:t>annual leave</w:t>
      </w:r>
      <w:r>
        <w:t xml:space="preserve"> per year with one additional day added at the end of each year of employment to a maximum of 20 days (160 hours) per year.</w:t>
      </w:r>
    </w:p>
    <w:p w:rsidR="003F712F" w:rsidRDefault="003F712F" w14:paraId="7B40C951" w14:textId="77777777">
      <w:pPr>
        <w:widowControl w:val="0"/>
        <w:autoSpaceDE w:val="0"/>
        <w:autoSpaceDN w:val="0"/>
      </w:pPr>
    </w:p>
    <w:p w:rsidR="003F712F" w:rsidRDefault="003F712F" w14:paraId="5EAFFF7D" w14:textId="77777777">
      <w:pPr>
        <w:widowControl w:val="0"/>
        <w:autoSpaceDE w:val="0"/>
        <w:autoSpaceDN w:val="0"/>
        <w:ind w:left="648" w:right="1080"/>
      </w:pPr>
      <w:r>
        <w:t>Part-time employees working at least 20 hours per week or more will accrue vacation on a prorated basis. Interns accrue 5 days (40 hours) of leave during their six-month employment period.</w:t>
      </w:r>
    </w:p>
    <w:p w:rsidR="003F712F" w:rsidRDefault="003F712F" w14:paraId="4B4D7232" w14:textId="77777777">
      <w:pPr>
        <w:widowControl w:val="0"/>
        <w:autoSpaceDE w:val="0"/>
        <w:autoSpaceDN w:val="0"/>
      </w:pPr>
    </w:p>
    <w:p w:rsidR="003F712F" w:rsidRDefault="003F712F" w14:paraId="2503B197" w14:textId="6A19ABCE">
      <w:pPr>
        <w:widowControl w:val="0"/>
        <w:autoSpaceDE w:val="0"/>
        <w:autoSpaceDN w:val="0"/>
        <w:ind w:left="648" w:right="1080"/>
        <w:pPrChange w:author="erinbuerger@gmail.com" w:date="2024-09-25T20:03:00Z" w:id="2">
          <w:pPr>
            <w:widowControl w:val="0"/>
            <w:spacing w:line="480" w:lineRule="auto"/>
            <w:ind w:left="648" w:right="1080"/>
          </w:pPr>
        </w:pPrChange>
      </w:pPr>
      <w:r>
        <w:t xml:space="preserve">Leave is earned daily and credited to an employee's leave balance each pay period. Leave may be taken as it is accrued. </w:t>
      </w:r>
      <w:r w:rsidR="3F927CD0">
        <w:t>Employees</w:t>
      </w:r>
      <w:r>
        <w:t xml:space="preserve"> may accumulate up to 160 hours (20 days) of annual leave. Once an employee has accumulated this maximum, leave no longer accrues until some of the previously accrued leave is taken and the balance falls below 160 hours. Annual leave (up to the accumulation maximum) can be carried over from one calendar year to the next. </w:t>
      </w:r>
    </w:p>
    <w:p w:rsidR="003F712F" w:rsidRDefault="003F712F" w14:paraId="38288749" w14:textId="77777777">
      <w:pPr>
        <w:widowControl w:val="0"/>
        <w:autoSpaceDE w:val="0"/>
        <w:autoSpaceDN w:val="0"/>
        <w:jc w:val="center"/>
        <w:rPr>
          <w:sz w:val="22"/>
          <w:szCs w:val="22"/>
        </w:rPr>
        <w:pPrChange w:author="erinbuerger@gmail.com" w:date="2024-09-25T20:03:00Z" w:id="3">
          <w:pPr>
            <w:widowControl w:val="0"/>
            <w:spacing w:line="480" w:lineRule="auto"/>
            <w:jc w:val="center"/>
          </w:pPr>
        </w:pPrChange>
      </w:pPr>
    </w:p>
    <w:p w:rsidR="003F712F" w:rsidRDefault="003F712F" w14:paraId="20BD9A1A" w14:textId="77777777">
      <w:pPr>
        <w:widowControl w:val="0"/>
        <w:autoSpaceDE w:val="0"/>
        <w:autoSpaceDN w:val="0"/>
        <w:spacing w:line="480" w:lineRule="auto"/>
        <w:rPr>
          <w:bCs/>
          <w:sz w:val="22"/>
          <w:szCs w:val="22"/>
        </w:rPr>
      </w:pPr>
    </w:p>
    <w:p w:rsidR="55C0F28C" w:rsidP="55C0F28C" w:rsidRDefault="55C0F28C" w14:paraId="6450CFF5" w14:textId="7A86ADDD">
      <w:pPr>
        <w:widowControl w:val="0"/>
        <w:spacing w:line="480" w:lineRule="auto"/>
        <w:rPr>
          <w:b/>
          <w:bCs/>
          <w:i/>
          <w:iCs/>
          <w:sz w:val="26"/>
          <w:szCs w:val="26"/>
        </w:rPr>
      </w:pPr>
    </w:p>
    <w:p w:rsidR="55C0F28C" w:rsidP="55C0F28C" w:rsidRDefault="55C0F28C" w14:paraId="4AEEDD0A" w14:textId="2F9C6DB1">
      <w:pPr>
        <w:widowControl w:val="0"/>
        <w:spacing w:line="480" w:lineRule="auto"/>
        <w:rPr>
          <w:b/>
          <w:bCs/>
          <w:i/>
          <w:iCs/>
          <w:sz w:val="26"/>
          <w:szCs w:val="26"/>
        </w:rPr>
      </w:pPr>
    </w:p>
    <w:p w:rsidR="55C0F28C" w:rsidP="55C0F28C" w:rsidRDefault="55C0F28C" w14:paraId="4B71DCBC" w14:textId="0B7D8533">
      <w:pPr>
        <w:widowControl w:val="0"/>
        <w:spacing w:line="480" w:lineRule="auto"/>
        <w:rPr>
          <w:b/>
          <w:bCs/>
          <w:i/>
          <w:iCs/>
          <w:sz w:val="26"/>
          <w:szCs w:val="26"/>
        </w:rPr>
      </w:pPr>
    </w:p>
    <w:p w:rsidR="55C0F28C" w:rsidP="55C0F28C" w:rsidRDefault="55C0F28C" w14:paraId="53768566" w14:textId="20B05453">
      <w:pPr>
        <w:widowControl w:val="0"/>
        <w:spacing w:line="480" w:lineRule="auto"/>
        <w:rPr>
          <w:b/>
          <w:bCs/>
          <w:i/>
          <w:iCs/>
          <w:sz w:val="26"/>
          <w:szCs w:val="26"/>
        </w:rPr>
      </w:pPr>
    </w:p>
    <w:p w:rsidR="55C0F28C" w:rsidP="55C0F28C" w:rsidRDefault="55C0F28C" w14:paraId="0A640E4B" w14:textId="491644E8">
      <w:pPr>
        <w:widowControl w:val="0"/>
        <w:spacing w:line="480" w:lineRule="auto"/>
        <w:rPr>
          <w:b/>
          <w:bCs/>
          <w:i/>
          <w:iCs/>
          <w:sz w:val="26"/>
          <w:szCs w:val="26"/>
        </w:rPr>
      </w:pPr>
    </w:p>
    <w:p w:rsidR="55C0F28C" w:rsidP="55C0F28C" w:rsidRDefault="55C0F28C" w14:paraId="3BDFB04E" w14:textId="4F14D8E4">
      <w:pPr>
        <w:widowControl w:val="0"/>
        <w:spacing w:line="480" w:lineRule="auto"/>
        <w:rPr>
          <w:b/>
          <w:bCs/>
          <w:i/>
          <w:iCs/>
          <w:sz w:val="26"/>
          <w:szCs w:val="26"/>
        </w:rPr>
      </w:pPr>
    </w:p>
    <w:p w:rsidR="55C0F28C" w:rsidP="55C0F28C" w:rsidRDefault="55C0F28C" w14:paraId="6FC2C8B0" w14:textId="3953988A">
      <w:pPr>
        <w:widowControl w:val="0"/>
        <w:spacing w:line="480" w:lineRule="auto"/>
        <w:rPr>
          <w:b/>
          <w:bCs/>
          <w:i/>
          <w:iCs/>
          <w:sz w:val="26"/>
          <w:szCs w:val="26"/>
        </w:rPr>
      </w:pPr>
    </w:p>
    <w:p w:rsidR="003F712F" w:rsidP="34484D46" w:rsidRDefault="003F712F" w14:paraId="695A0EF3" w14:textId="36E0F639">
      <w:pPr>
        <w:widowControl w:val="0"/>
        <w:autoSpaceDE w:val="0"/>
        <w:autoSpaceDN w:val="0"/>
        <w:spacing w:line="480" w:lineRule="auto"/>
        <w:rPr>
          <w:b/>
          <w:bCs/>
          <w:i/>
          <w:iCs/>
          <w:sz w:val="26"/>
          <w:szCs w:val="26"/>
        </w:rPr>
      </w:pPr>
      <w:r w:rsidRPr="34484D46">
        <w:rPr>
          <w:b/>
          <w:bCs/>
          <w:i/>
          <w:iCs/>
          <w:sz w:val="26"/>
          <w:szCs w:val="26"/>
        </w:rPr>
        <w:t>3. Sick Leave</w:t>
      </w:r>
      <w:r w:rsidRPr="34484D46" w:rsidR="1D419B43">
        <w:rPr>
          <w:b/>
          <w:bCs/>
          <w:i/>
          <w:iCs/>
          <w:sz w:val="26"/>
          <w:szCs w:val="26"/>
        </w:rPr>
        <w:t xml:space="preserve"> </w:t>
      </w:r>
    </w:p>
    <w:p w:rsidR="003F712F" w:rsidRDefault="003F712F" w14:paraId="4A7DF350" w14:textId="61322644">
      <w:pPr>
        <w:widowControl w:val="0"/>
        <w:autoSpaceDE w:val="0"/>
        <w:autoSpaceDN w:val="0"/>
        <w:spacing w:before="216"/>
        <w:ind w:left="720" w:right="72"/>
      </w:pPr>
      <w:r w:rsidR="003F712F">
        <w:rPr/>
        <w:t xml:space="preserve">All full-time staff </w:t>
      </w:r>
      <w:r w:rsidR="662E4048">
        <w:rPr/>
        <w:t>accrue</w:t>
      </w:r>
      <w:r w:rsidR="003F712F">
        <w:rPr/>
        <w:t xml:space="preserve"> 10 days (80 hours) of sick/personal leave per year. </w:t>
      </w:r>
      <w:r w:rsidR="5E4BB551">
        <w:rPr/>
        <w:t xml:space="preserve">(1 hour is </w:t>
      </w:r>
      <w:r w:rsidR="10834662">
        <w:rPr/>
        <w:t>accrued</w:t>
      </w:r>
      <w:r w:rsidR="5E4BB551">
        <w:rPr/>
        <w:t xml:space="preserve"> </w:t>
      </w:r>
      <w:r w:rsidR="5E4BB551">
        <w:rPr/>
        <w:t xml:space="preserve">for every 35 hours worked according to the law taking effect January 2025). </w:t>
      </w:r>
    </w:p>
    <w:p w:rsidR="003F712F" w:rsidRDefault="003F712F" w14:paraId="6F62671E" w14:textId="77777777">
      <w:pPr>
        <w:widowControl w:val="0"/>
        <w:autoSpaceDE w:val="0"/>
        <w:autoSpaceDN w:val="0"/>
        <w:spacing w:before="216"/>
        <w:ind w:left="720" w:right="72"/>
      </w:pPr>
      <w:r>
        <w:t xml:space="preserve">Part-time employees working at least 20 hours per week or more accrue sick/personal leave on a prorated basis. Leave may be taken as it is accrued. </w:t>
      </w:r>
    </w:p>
    <w:p w:rsidR="003F712F" w:rsidRDefault="003F712F" w14:paraId="0A6C1188" w14:textId="77777777">
      <w:pPr>
        <w:widowControl w:val="0"/>
        <w:autoSpaceDE w:val="0"/>
        <w:autoSpaceDN w:val="0"/>
        <w:spacing w:before="216"/>
        <w:ind w:left="720" w:right="72"/>
      </w:pPr>
      <w:r>
        <w:t xml:space="preserve">Full-time employees may accumulate up to 960 hours (120 </w:t>
      </w:r>
      <w:r w:rsidR="004C537F">
        <w:t>workdays</w:t>
      </w:r>
      <w:r>
        <w:t xml:space="preserve">) of sick/personal leave. Once an employee has accumulated this maximum, leave </w:t>
      </w:r>
      <w:r>
        <w:rPr>
          <w:spacing w:val="-2"/>
        </w:rPr>
        <w:t>no longer accrues until some of the accrued leave is taken and the balance falls</w:t>
      </w:r>
      <w:r>
        <w:t xml:space="preserve"> below 960 hours. </w:t>
      </w:r>
    </w:p>
    <w:p w:rsidR="003F712F" w:rsidRDefault="003F712F" w14:paraId="67F547DC" w14:textId="77777777">
      <w:pPr>
        <w:widowControl w:val="0"/>
        <w:autoSpaceDE w:val="0"/>
        <w:autoSpaceDN w:val="0"/>
        <w:spacing w:before="216"/>
        <w:ind w:left="720" w:right="72"/>
      </w:pPr>
      <w:r>
        <w:t>Sick/personal leave (up to the accumulation maximum) can be carried over from one calendar year to the next but will not be payable to you in the event of termination or retirement.</w:t>
      </w:r>
    </w:p>
    <w:p w:rsidR="003F712F" w:rsidRDefault="003F712F" w14:paraId="0C136CF1" w14:textId="77777777">
      <w:pPr>
        <w:widowControl w:val="0"/>
        <w:autoSpaceDE w:val="0"/>
        <w:autoSpaceDN w:val="0"/>
      </w:pPr>
    </w:p>
    <w:p w:rsidR="003F712F" w:rsidRDefault="003F712F" w14:paraId="6139988F" w14:textId="77777777">
      <w:pPr>
        <w:widowControl w:val="0"/>
        <w:autoSpaceDE w:val="0"/>
        <w:autoSpaceDN w:val="0"/>
        <w:ind w:left="720" w:right="288"/>
        <w:jc w:val="both"/>
      </w:pPr>
      <w:r>
        <w:t>Sick leave is to be used for visits to the doctor, dentist and all health-related time lost from work, both for the employee and health matters of immediate family members.</w:t>
      </w:r>
    </w:p>
    <w:p w:rsidR="003F712F" w:rsidP="55C0F28C" w:rsidRDefault="003F712F" w14:paraId="290583F9" w14:textId="5FB4DE9C">
      <w:pPr>
        <w:widowControl w:val="0"/>
        <w:autoSpaceDE w:val="0"/>
        <w:autoSpaceDN w:val="0"/>
        <w:spacing w:before="288" w:after="7308"/>
        <w:ind w:left="720"/>
      </w:pPr>
      <w:r>
        <w:t xml:space="preserve">An employee may use 2 days (16 hours) per year of accrued sick/personal leave as personal leave. This may also be used for such things as observance of </w:t>
      </w:r>
      <w:r>
        <w:rPr>
          <w:spacing w:val="-2"/>
        </w:rPr>
        <w:t>religious holidays, or personal business that cannot be conducted except during</w:t>
      </w:r>
      <w:r>
        <w:t xml:space="preserve"> working ho</w:t>
      </w:r>
      <w:r w:rsidR="05D6D2FE">
        <w:t>urs.</w:t>
      </w:r>
    </w:p>
    <w:p w:rsidR="003F712F" w:rsidRDefault="003F712F" w14:paraId="61BFBF4F" w14:textId="77777777">
      <w:pPr>
        <w:widowControl w:val="0"/>
        <w:autoSpaceDE w:val="0"/>
        <w:autoSpaceDN w:val="0"/>
        <w:spacing w:before="252"/>
        <w:rPr>
          <w:b/>
          <w:bCs/>
          <w:i/>
          <w:sz w:val="26"/>
          <w:szCs w:val="26"/>
        </w:rPr>
      </w:pPr>
      <w:r>
        <w:rPr>
          <w:b/>
          <w:bCs/>
          <w:i/>
          <w:sz w:val="26"/>
          <w:szCs w:val="26"/>
        </w:rPr>
        <w:t>4. Family and Medical Leave/Maternity/Paternity Leave</w:t>
      </w:r>
    </w:p>
    <w:p w:rsidR="003F712F" w:rsidRDefault="003F712F" w14:paraId="68F21D90" w14:textId="77777777">
      <w:pPr>
        <w:widowControl w:val="0"/>
        <w:autoSpaceDE w:val="0"/>
        <w:autoSpaceDN w:val="0"/>
      </w:pPr>
    </w:p>
    <w:p w:rsidR="003F712F" w:rsidRDefault="003F712F" w14:paraId="51D999D8" w14:textId="2BFA980D">
      <w:pPr>
        <w:widowControl w:val="0"/>
        <w:autoSpaceDE w:val="0"/>
        <w:autoSpaceDN w:val="0"/>
        <w:ind w:left="720" w:right="216"/>
      </w:pPr>
      <w:r>
        <w:t xml:space="preserve">Employees who have been employed for one year without a break in service, and who have worked at least 1,000 hours during the 12 months period immediately preceding the request for leave, may take a total of 16 work weeks of unpaid family leave during any </w:t>
      </w:r>
      <w:r w:rsidR="3B7079FA">
        <w:t>24-month</w:t>
      </w:r>
      <w:r>
        <w:t xml:space="preserve"> period for Family and </w:t>
      </w:r>
      <w:r>
        <w:rPr>
          <w:spacing w:val="-2"/>
        </w:rPr>
        <w:t>Medical Leave.  Family and Medical Leave is unpaid, but an eligible employee</w:t>
      </w:r>
      <w:r>
        <w:t xml:space="preserve"> may substitute accrued paid leave (sick and vacation) for the unpaid leave provided herein.</w:t>
      </w:r>
    </w:p>
    <w:p w:rsidR="003F712F" w:rsidRDefault="003F712F" w14:paraId="13C326F3" w14:textId="77777777">
      <w:pPr>
        <w:widowControl w:val="0"/>
        <w:autoSpaceDE w:val="0"/>
        <w:autoSpaceDN w:val="0"/>
      </w:pPr>
    </w:p>
    <w:p w:rsidR="003F712F" w:rsidRDefault="003F712F" w14:paraId="71488308" w14:textId="139B9278">
      <w:pPr>
        <w:widowControl w:val="0"/>
        <w:autoSpaceDE w:val="0"/>
        <w:autoSpaceDN w:val="0"/>
        <w:ind w:left="720" w:right="144"/>
      </w:pPr>
      <w:r>
        <w:t>Family leave may be taken for maternity/</w:t>
      </w:r>
      <w:r w:rsidR="16C7333A">
        <w:t>parental leave</w:t>
      </w:r>
      <w:r>
        <w:t xml:space="preserve"> after birth or placement for adoption or foster care, to care for the employee's spouse, child or parent who has a serious health condition, or for a serious health condition that makes the employee unable to perform his/her job.</w:t>
      </w:r>
    </w:p>
    <w:p w:rsidR="003F712F" w:rsidRDefault="003F712F" w14:paraId="4853B841" w14:textId="77777777">
      <w:pPr>
        <w:widowControl w:val="0"/>
        <w:autoSpaceDE w:val="0"/>
        <w:autoSpaceDN w:val="0"/>
      </w:pPr>
    </w:p>
    <w:p w:rsidR="003F712F" w:rsidRDefault="003F712F" w14:paraId="2F33FE5A" w14:textId="504A0C74">
      <w:pPr>
        <w:widowControl w:val="0"/>
        <w:autoSpaceDE w:val="0"/>
        <w:autoSpaceDN w:val="0"/>
        <w:ind w:left="720"/>
      </w:pPr>
      <w:r w:rsidR="003F712F">
        <w:rPr/>
        <w:t xml:space="preserve">Employees may use sick and vacation or any </w:t>
      </w:r>
      <w:r w:rsidR="003F712F">
        <w:rPr/>
        <w:t>accrued</w:t>
      </w:r>
      <w:r w:rsidR="003F712F">
        <w:rPr/>
        <w:t xml:space="preserve"> portion </w:t>
      </w:r>
      <w:r w:rsidR="004C537F">
        <w:rPr/>
        <w:t>thereof and</w:t>
      </w:r>
      <w:r w:rsidR="003F712F">
        <w:rPr/>
        <w:t xml:space="preserve"> are entitled to unpaid leave for the balance of the 16-week period. Total leave including </w:t>
      </w:r>
      <w:r w:rsidR="48013F5F">
        <w:rPr/>
        <w:t>sickness</w:t>
      </w:r>
      <w:r w:rsidR="003F712F">
        <w:rPr/>
        <w:t xml:space="preserve"> and vacation may not exceed 1</w:t>
      </w:r>
      <w:r w:rsidR="003F712F">
        <w:rPr/>
        <w:t>6 weeks</w:t>
      </w:r>
      <w:r w:rsidR="2CE99707">
        <w:rPr/>
        <w:t>.</w:t>
      </w:r>
      <w:r w:rsidR="2CE99707">
        <w:rPr/>
        <w:t xml:space="preserve"> </w:t>
      </w:r>
      <w:commentRangeStart w:id="6"/>
      <w:commentRangeStart w:id="7"/>
      <w:r w:rsidR="4775E61D">
        <w:rPr/>
        <w:t>WMT</w:t>
      </w:r>
      <w:r w:rsidR="003F712F">
        <w:rPr/>
        <w:t xml:space="preserve"> will </w:t>
      </w:r>
      <w:r w:rsidR="36BAFAF7">
        <w:rPr/>
        <w:t xml:space="preserve">continue to </w:t>
      </w:r>
      <w:r w:rsidR="0FF86507">
        <w:rPr/>
        <w:t>cover</w:t>
      </w:r>
      <w:r w:rsidR="003F712F">
        <w:rPr/>
        <w:t xml:space="preserve"> the employer's share of the cost of the employee's health insurance coverage during this period. The </w:t>
      </w:r>
      <w:r w:rsidR="3A8EA7BF">
        <w:rPr/>
        <w:t>employees</w:t>
      </w:r>
      <w:r w:rsidR="003F712F">
        <w:rPr/>
        <w:t xml:space="preserve"> will be expected to continue to pay their share of health insurance coverage</w:t>
      </w:r>
      <w:commentRangeEnd w:id="6"/>
      <w:r>
        <w:rPr>
          <w:rStyle w:val="CommentReference"/>
        </w:rPr>
        <w:commentReference w:id="6"/>
      </w:r>
      <w:commentRangeEnd w:id="7"/>
      <w:r>
        <w:rPr>
          <w:rStyle w:val="CommentReference"/>
        </w:rPr>
        <w:commentReference w:id="7"/>
      </w:r>
      <w:r w:rsidR="003F712F">
        <w:rPr/>
        <w:t>.</w:t>
      </w:r>
      <w:r w:rsidR="003F712F">
        <w:rPr/>
        <w:t xml:space="preserve"> Vacation and sick leave do not </w:t>
      </w:r>
      <w:r w:rsidR="003F712F">
        <w:rPr/>
        <w:t>accrue</w:t>
      </w:r>
      <w:r w:rsidR="003F712F">
        <w:rPr/>
        <w:t xml:space="preserve"> during a leave of absence. A leave of absence is defined as an extended approved absence beyond </w:t>
      </w:r>
      <w:r w:rsidR="003F712F">
        <w:rPr/>
        <w:t>16 weeks</w:t>
      </w:r>
    </w:p>
    <w:p w:rsidR="003F712F" w:rsidRDefault="003F712F" w14:paraId="50125231" w14:textId="77777777">
      <w:pPr>
        <w:widowControl w:val="0"/>
        <w:autoSpaceDE w:val="0"/>
        <w:autoSpaceDN w:val="0"/>
      </w:pPr>
    </w:p>
    <w:p w:rsidR="003F712F" w:rsidP="34484D46" w:rsidRDefault="4775E61D" w14:paraId="38670743" w14:textId="05D51E4B">
      <w:pPr>
        <w:widowControl w:val="0"/>
        <w:autoSpaceDE w:val="0"/>
        <w:autoSpaceDN w:val="0"/>
        <w:spacing w:after="5580"/>
        <w:ind w:left="720" w:right="1008"/>
        <w:rPr>
          <w:b/>
          <w:bCs/>
          <w:i/>
          <w:iCs/>
          <w:sz w:val="26"/>
          <w:szCs w:val="26"/>
        </w:rPr>
      </w:pPr>
      <w:r>
        <w:rPr>
          <w:spacing w:val="-2"/>
        </w:rPr>
        <w:t>WMT</w:t>
      </w:r>
      <w:r w:rsidR="003F712F">
        <w:rPr>
          <w:spacing w:val="-2"/>
        </w:rPr>
        <w:t xml:space="preserve"> will guarantee the same or a</w:t>
      </w:r>
      <w:r w:rsidR="003F712F">
        <w:t xml:space="preserve"> comparable position upon the employee's return from leave.</w:t>
      </w:r>
    </w:p>
    <w:p w:rsidR="003F712F" w:rsidP="34484D46" w:rsidRDefault="003F712F" w14:paraId="503ACACD" w14:textId="7B82485C">
      <w:pPr>
        <w:widowControl w:val="0"/>
        <w:autoSpaceDE w:val="0"/>
        <w:autoSpaceDN w:val="0"/>
        <w:spacing w:after="5580"/>
        <w:ind w:left="720" w:right="1008"/>
        <w:rPr>
          <w:b/>
          <w:bCs/>
          <w:i/>
          <w:iCs/>
          <w:sz w:val="26"/>
          <w:szCs w:val="26"/>
        </w:rPr>
      </w:pPr>
      <w:r w:rsidRPr="34484D46">
        <w:rPr>
          <w:b/>
          <w:bCs/>
          <w:i/>
          <w:iCs/>
          <w:sz w:val="26"/>
          <w:szCs w:val="26"/>
        </w:rPr>
        <w:t>5. Bereavement Leav</w:t>
      </w:r>
      <w:r w:rsidRPr="34484D46" w:rsidR="64D4D2C9">
        <w:rPr>
          <w:b/>
          <w:bCs/>
          <w:i/>
          <w:iCs/>
          <w:sz w:val="26"/>
          <w:szCs w:val="26"/>
        </w:rPr>
        <w:t xml:space="preserve">e </w:t>
      </w:r>
      <w:r w:rsidR="4775E61D">
        <w:t>WMT</w:t>
      </w:r>
      <w:r>
        <w:t xml:space="preserve"> provides paid leave of up to three </w:t>
      </w:r>
      <w:r>
        <w:rPr>
          <w:spacing w:val="-2"/>
        </w:rPr>
        <w:t>days for a death in the immediate family and two additional days if travel is</w:t>
      </w:r>
      <w:r>
        <w:t xml:space="preserve"> required.</w:t>
      </w:r>
      <w:r w:rsidR="5F45E172">
        <w:t xml:space="preserve"> </w:t>
      </w:r>
      <w:r w:rsidR="0C89EDCA">
        <w:t>The immediate</w:t>
      </w:r>
      <w:r>
        <w:t xml:space="preserve"> family is defined as spouse, </w:t>
      </w:r>
      <w:r w:rsidR="004C537F">
        <w:t>p</w:t>
      </w:r>
      <w:r w:rsidR="024D7028">
        <w:t>arent</w:t>
      </w:r>
      <w:r>
        <w:t xml:space="preserve">, </w:t>
      </w:r>
      <w:r w:rsidR="004C537F">
        <w:t>sibling</w:t>
      </w:r>
      <w:r w:rsidR="7FCE958F">
        <w:t>,</w:t>
      </w:r>
      <w:r>
        <w:t xml:space="preserve"> child, or grandparents of </w:t>
      </w:r>
      <w:r w:rsidR="004C537F">
        <w:t>an employee’s</w:t>
      </w:r>
      <w:r>
        <w:t xml:space="preserve"> family and the family of the employee's spouse.</w:t>
      </w:r>
      <w:r w:rsidR="0359EFDD">
        <w:t xml:space="preserve"> </w:t>
      </w:r>
      <w:r>
        <w:t>Additional leave, if required, should be charged to vacation.</w:t>
      </w:r>
      <w:r w:rsidR="48A53D90">
        <w:t xml:space="preserve"> </w:t>
      </w:r>
      <w:r>
        <w:rPr>
          <w:spacing w:val="-2"/>
        </w:rPr>
        <w:t>Additional administrative leave or leave without pay requires the personal</w:t>
      </w:r>
      <w:r>
        <w:t xml:space="preserve"> approval of the ED or </w:t>
      </w:r>
      <w:r w:rsidR="68D1C603">
        <w:t>Chair</w:t>
      </w:r>
      <w:r>
        <w:t>.</w:t>
      </w:r>
    </w:p>
    <w:p w:rsidR="003F712F" w:rsidRDefault="003F712F" w14:paraId="3B7FD67C" w14:textId="77777777"/>
    <w:p w:rsidR="003F712F" w:rsidRDefault="003F712F" w14:paraId="38D6B9B6" w14:textId="77777777">
      <w:pPr>
        <w:widowControl w:val="0"/>
        <w:autoSpaceDE w:val="0"/>
        <w:autoSpaceDN w:val="0"/>
        <w:spacing w:before="180"/>
        <w:rPr>
          <w:bCs/>
          <w:sz w:val="22"/>
          <w:szCs w:val="22"/>
        </w:rPr>
      </w:pPr>
    </w:p>
    <w:p w:rsidR="55C0F28C" w:rsidP="55C0F28C" w:rsidRDefault="55C0F28C" w14:paraId="37241586" w14:textId="2B143807">
      <w:pPr>
        <w:widowControl w:val="0"/>
        <w:spacing w:before="180"/>
        <w:rPr>
          <w:b/>
          <w:bCs/>
          <w:i/>
          <w:iCs/>
          <w:sz w:val="26"/>
          <w:szCs w:val="26"/>
        </w:rPr>
      </w:pPr>
    </w:p>
    <w:p w:rsidR="55C0F28C" w:rsidP="55C0F28C" w:rsidRDefault="55C0F28C" w14:paraId="10E4BD1E" w14:textId="5AC66463">
      <w:pPr>
        <w:widowControl w:val="0"/>
        <w:spacing w:before="180"/>
        <w:rPr>
          <w:b/>
          <w:bCs/>
          <w:i/>
          <w:iCs/>
          <w:sz w:val="26"/>
          <w:szCs w:val="26"/>
        </w:rPr>
      </w:pPr>
    </w:p>
    <w:p w:rsidR="55C0F28C" w:rsidP="55C0F28C" w:rsidRDefault="55C0F28C" w14:paraId="54E6C0A1" w14:textId="5F69893A">
      <w:pPr>
        <w:widowControl w:val="0"/>
        <w:spacing w:before="180"/>
        <w:rPr>
          <w:b/>
          <w:bCs/>
          <w:i/>
          <w:iCs/>
          <w:sz w:val="26"/>
          <w:szCs w:val="26"/>
        </w:rPr>
      </w:pPr>
    </w:p>
    <w:p w:rsidR="55C0F28C" w:rsidP="55C0F28C" w:rsidRDefault="55C0F28C" w14:paraId="11881685" w14:textId="00F620B9">
      <w:pPr>
        <w:widowControl w:val="0"/>
        <w:spacing w:before="180"/>
        <w:rPr>
          <w:b/>
          <w:bCs/>
          <w:i/>
          <w:iCs/>
          <w:sz w:val="26"/>
          <w:szCs w:val="26"/>
        </w:rPr>
      </w:pPr>
    </w:p>
    <w:p w:rsidR="55C0F28C" w:rsidP="55C0F28C" w:rsidRDefault="55C0F28C" w14:paraId="1DB124C3" w14:textId="74750CAE">
      <w:pPr>
        <w:widowControl w:val="0"/>
        <w:spacing w:before="180"/>
        <w:rPr>
          <w:b/>
          <w:bCs/>
          <w:i/>
          <w:iCs/>
          <w:sz w:val="26"/>
          <w:szCs w:val="26"/>
        </w:rPr>
      </w:pPr>
    </w:p>
    <w:p w:rsidR="55C0F28C" w:rsidP="55C0F28C" w:rsidRDefault="55C0F28C" w14:paraId="1D708046" w14:textId="5F0AEE6C">
      <w:pPr>
        <w:widowControl w:val="0"/>
        <w:spacing w:before="180"/>
        <w:rPr>
          <w:b/>
          <w:bCs/>
          <w:i/>
          <w:iCs/>
          <w:sz w:val="26"/>
          <w:szCs w:val="26"/>
        </w:rPr>
      </w:pPr>
    </w:p>
    <w:p w:rsidR="55C0F28C" w:rsidP="55C0F28C" w:rsidRDefault="55C0F28C" w14:paraId="5A9D3E1A" w14:textId="603B96CC">
      <w:pPr>
        <w:widowControl w:val="0"/>
        <w:spacing w:before="180"/>
        <w:rPr>
          <w:b/>
          <w:bCs/>
          <w:i/>
          <w:iCs/>
          <w:sz w:val="26"/>
          <w:szCs w:val="26"/>
        </w:rPr>
      </w:pPr>
    </w:p>
    <w:p w:rsidR="55C0F28C" w:rsidP="55C0F28C" w:rsidRDefault="55C0F28C" w14:paraId="16796D15" w14:textId="19EB7886">
      <w:pPr>
        <w:widowControl w:val="0"/>
        <w:spacing w:before="180"/>
        <w:rPr>
          <w:b/>
          <w:bCs/>
          <w:i/>
          <w:iCs/>
          <w:sz w:val="26"/>
          <w:szCs w:val="26"/>
        </w:rPr>
      </w:pPr>
    </w:p>
    <w:p w:rsidR="55C0F28C" w:rsidP="55C0F28C" w:rsidRDefault="55C0F28C" w14:paraId="7BE928D4" w14:textId="652D29C8">
      <w:pPr>
        <w:widowControl w:val="0"/>
        <w:spacing w:before="180"/>
        <w:rPr>
          <w:b/>
          <w:bCs/>
          <w:i/>
          <w:iCs/>
          <w:sz w:val="26"/>
          <w:szCs w:val="26"/>
        </w:rPr>
      </w:pPr>
    </w:p>
    <w:p w:rsidR="55C0F28C" w:rsidP="55C0F28C" w:rsidRDefault="55C0F28C" w14:paraId="7B0B9F02" w14:textId="3EC17302">
      <w:pPr>
        <w:widowControl w:val="0"/>
        <w:spacing w:before="180"/>
        <w:rPr>
          <w:b/>
          <w:bCs/>
          <w:i/>
          <w:iCs/>
          <w:sz w:val="26"/>
          <w:szCs w:val="26"/>
        </w:rPr>
      </w:pPr>
    </w:p>
    <w:p w:rsidR="003F712F" w:rsidRDefault="003F712F" w14:paraId="71DFAF9F" w14:textId="77777777">
      <w:pPr>
        <w:widowControl w:val="0"/>
        <w:autoSpaceDE w:val="0"/>
        <w:autoSpaceDN w:val="0"/>
        <w:spacing w:before="180"/>
        <w:rPr>
          <w:b/>
          <w:bCs/>
          <w:i/>
          <w:sz w:val="26"/>
          <w:szCs w:val="26"/>
        </w:rPr>
      </w:pPr>
      <w:r>
        <w:rPr>
          <w:b/>
          <w:bCs/>
          <w:i/>
          <w:sz w:val="26"/>
          <w:szCs w:val="26"/>
        </w:rPr>
        <w:t>6. Jury Duty</w:t>
      </w:r>
    </w:p>
    <w:p w:rsidR="003F712F" w:rsidRDefault="003F712F" w14:paraId="22F860BB" w14:textId="77777777">
      <w:pPr>
        <w:widowControl w:val="0"/>
        <w:autoSpaceDE w:val="0"/>
        <w:autoSpaceDN w:val="0"/>
      </w:pPr>
    </w:p>
    <w:p w:rsidR="003F712F" w:rsidRDefault="003F712F" w14:paraId="7CC5C63B" w14:textId="1BD8F1F3">
      <w:pPr>
        <w:widowControl w:val="0"/>
        <w:autoSpaceDE w:val="0"/>
        <w:autoSpaceDN w:val="0"/>
        <w:spacing w:after="10980"/>
        <w:ind w:left="720"/>
      </w:pPr>
      <w:r w:rsidR="003F712F">
        <w:rPr/>
        <w:t xml:space="preserve">While an employee is on jury duty, </w:t>
      </w:r>
      <w:r w:rsidR="4775E61D">
        <w:rPr/>
        <w:t>WMT</w:t>
      </w:r>
      <w:r w:rsidR="003F712F">
        <w:rPr/>
        <w:t xml:space="preserve"> will continue to pay </w:t>
      </w:r>
      <w:r w:rsidR="00F0AA04">
        <w:rPr/>
        <w:t xml:space="preserve">their full</w:t>
      </w:r>
      <w:r w:rsidR="003F712F">
        <w:rPr/>
        <w:t xml:space="preserve"> salary. However, the employee is expected to </w:t>
      </w:r>
      <w:r w:rsidR="003F712F">
        <w:rPr>
          <w:spacing w:val="-2"/>
        </w:rPr>
        <w:t xml:space="preserve">reimburse </w:t>
      </w:r>
      <w:r w:rsidR="4775E61D">
        <w:rPr>
          <w:spacing w:val="-2"/>
        </w:rPr>
        <w:t>WMT</w:t>
      </w:r>
      <w:r w:rsidR="003F712F">
        <w:rPr>
          <w:spacing w:val="-2"/>
        </w:rPr>
        <w:t xml:space="preserve"> for payments received for</w:t>
      </w:r>
      <w:r w:rsidR="003F712F">
        <w:rPr/>
        <w:t xml:space="preserve"> jury duty services, minus any actual out-of-pocket expenses that would not have otherwise been incurred.</w:t>
      </w:r>
    </w:p>
    <w:p w:rsidR="003F712F" w:rsidRDefault="003F712F" w14:paraId="698536F5" w14:textId="77777777"/>
    <w:p w:rsidR="003F712F" w:rsidRDefault="003F712F" w14:paraId="7BC1BAF2" w14:textId="77777777"/>
    <w:p w:rsidR="003F712F" w:rsidRDefault="003F712F" w14:paraId="61C988F9" w14:textId="77777777">
      <w:pPr>
        <w:widowControl w:val="0"/>
        <w:autoSpaceDE w:val="0"/>
        <w:autoSpaceDN w:val="0"/>
        <w:spacing w:line="480" w:lineRule="auto"/>
        <w:rPr>
          <w:rFonts w:ascii="Arial" w:hAnsi="Arial" w:cs="Arial"/>
          <w:sz w:val="22"/>
          <w:szCs w:val="22"/>
        </w:rPr>
      </w:pPr>
    </w:p>
    <w:p w:rsidR="003F712F" w:rsidRDefault="003F712F" w14:paraId="6D7A7BB9" w14:textId="77777777">
      <w:pPr>
        <w:widowControl w:val="0"/>
        <w:autoSpaceDE w:val="0"/>
        <w:autoSpaceDN w:val="0"/>
        <w:rPr>
          <w:b/>
          <w:bCs/>
          <w:i/>
          <w:sz w:val="26"/>
          <w:szCs w:val="26"/>
        </w:rPr>
      </w:pPr>
      <w:r>
        <w:rPr>
          <w:b/>
          <w:i/>
          <w:sz w:val="26"/>
          <w:szCs w:val="26"/>
        </w:rPr>
        <w:t xml:space="preserve">7. </w:t>
      </w:r>
      <w:r>
        <w:rPr>
          <w:b/>
          <w:bCs/>
          <w:i/>
          <w:sz w:val="26"/>
          <w:szCs w:val="26"/>
        </w:rPr>
        <w:t>Military Leave</w:t>
      </w:r>
    </w:p>
    <w:p w:rsidR="003F712F" w:rsidRDefault="003F712F" w14:paraId="153587EC" w14:textId="77777777">
      <w:pPr>
        <w:widowControl w:val="0"/>
        <w:autoSpaceDE w:val="0"/>
        <w:autoSpaceDN w:val="0"/>
        <w:spacing w:before="216"/>
        <w:ind w:left="720"/>
      </w:pPr>
      <w:r>
        <w:t>Upon request, an employee required to engage in training for the Reserve Forces of the United States or the National Guard will be granted a leave of absence.</w:t>
      </w:r>
    </w:p>
    <w:p w:rsidR="003F712F" w:rsidRDefault="003F712F" w14:paraId="62FCDC0F" w14:textId="0110F2C4">
      <w:pPr>
        <w:widowControl w:val="0"/>
        <w:autoSpaceDE w:val="0"/>
        <w:autoSpaceDN w:val="0"/>
        <w:spacing w:before="288"/>
        <w:ind w:left="720"/>
        <w:jc w:val="both"/>
      </w:pPr>
      <w:r>
        <w:t xml:space="preserve">For a maximum period of two weeks for each such leave required </w:t>
      </w:r>
      <w:r w:rsidR="4775E61D">
        <w:rPr>
          <w:spacing w:val="-2"/>
        </w:rPr>
        <w:t>WMT</w:t>
      </w:r>
      <w:r>
        <w:rPr>
          <w:spacing w:val="-2"/>
        </w:rPr>
        <w:t xml:space="preserve"> will pay the employee the difference between</w:t>
      </w:r>
      <w:r>
        <w:t xml:space="preserve"> </w:t>
      </w:r>
      <w:r>
        <w:rPr>
          <w:spacing w:val="-2"/>
        </w:rPr>
        <w:t>his or her regular base salary and his or her military pay for the leave period.</w:t>
      </w:r>
    </w:p>
    <w:p w:rsidR="003F712F" w:rsidRDefault="003F712F" w14:paraId="3B22BB7D" w14:textId="77777777">
      <w:pPr>
        <w:widowControl w:val="0"/>
        <w:autoSpaceDE w:val="0"/>
        <w:autoSpaceDN w:val="0"/>
      </w:pPr>
    </w:p>
    <w:p w:rsidR="003F712F" w:rsidRDefault="003F712F" w14:paraId="123FF1F6" w14:textId="77777777">
      <w:pPr>
        <w:widowControl w:val="0"/>
        <w:autoSpaceDE w:val="0"/>
        <w:autoSpaceDN w:val="0"/>
        <w:spacing w:after="9864"/>
        <w:ind w:left="720"/>
      </w:pPr>
      <w:r>
        <w:t>Employees may opt to use unused Vacation for military leave.</w:t>
      </w:r>
    </w:p>
    <w:p w:rsidR="003F712F" w:rsidRDefault="003F712F" w14:paraId="17B246DD" w14:textId="77777777"/>
    <w:p w:rsidR="003F712F" w:rsidRDefault="003F712F" w14:paraId="6BF89DA3" w14:textId="77777777">
      <w:pPr>
        <w:widowControl w:val="0"/>
        <w:autoSpaceDE w:val="0"/>
        <w:autoSpaceDN w:val="0"/>
        <w:spacing w:before="252"/>
        <w:rPr>
          <w:bCs/>
          <w:sz w:val="22"/>
          <w:szCs w:val="22"/>
        </w:rPr>
      </w:pPr>
    </w:p>
    <w:p w:rsidR="003F712F" w:rsidRDefault="003F712F" w14:paraId="70317718" w14:textId="77777777">
      <w:pPr>
        <w:widowControl w:val="0"/>
        <w:autoSpaceDE w:val="0"/>
        <w:autoSpaceDN w:val="0"/>
        <w:spacing w:before="252"/>
        <w:rPr>
          <w:b/>
          <w:bCs/>
          <w:i/>
          <w:sz w:val="26"/>
          <w:szCs w:val="26"/>
        </w:rPr>
      </w:pPr>
      <w:r>
        <w:rPr>
          <w:b/>
          <w:bCs/>
          <w:i/>
          <w:sz w:val="26"/>
          <w:szCs w:val="26"/>
        </w:rPr>
        <w:t>8. Unpaid Leave</w:t>
      </w:r>
    </w:p>
    <w:p w:rsidR="003F712F" w:rsidRDefault="003F712F" w14:paraId="5C3E0E74" w14:textId="77777777">
      <w:pPr>
        <w:widowControl w:val="0"/>
        <w:autoSpaceDE w:val="0"/>
        <w:autoSpaceDN w:val="0"/>
      </w:pPr>
    </w:p>
    <w:p w:rsidR="003F712F" w:rsidRDefault="003F712F" w14:paraId="1087136E" w14:textId="5BB33FCD">
      <w:pPr>
        <w:widowControl w:val="0"/>
        <w:autoSpaceDE w:val="0"/>
        <w:autoSpaceDN w:val="0"/>
        <w:ind w:left="720"/>
      </w:pPr>
      <w:r>
        <w:t xml:space="preserve">Leave without pay requires the approval of the ED or </w:t>
      </w:r>
      <w:r w:rsidR="68D1C603">
        <w:t>Chair</w:t>
      </w:r>
      <w:r>
        <w:t>. All other types of accrued leave must be exhausted before leave without pay may be granted.</w:t>
      </w:r>
    </w:p>
    <w:p w:rsidR="003F712F" w:rsidRDefault="003F712F" w14:paraId="66A1FAB9" w14:textId="77777777">
      <w:pPr>
        <w:widowControl w:val="0"/>
        <w:autoSpaceDE w:val="0"/>
        <w:autoSpaceDN w:val="0"/>
      </w:pPr>
    </w:p>
    <w:p w:rsidR="003F712F" w:rsidRDefault="003F712F" w14:paraId="6C1B2617" w14:textId="02397475">
      <w:pPr>
        <w:widowControl w:val="0"/>
        <w:autoSpaceDE w:val="0"/>
        <w:autoSpaceDN w:val="0"/>
        <w:spacing w:after="10404"/>
        <w:ind w:left="720" w:right="72"/>
        <w:jc w:val="both"/>
      </w:pPr>
      <w:r>
        <w:rPr>
          <w:spacing w:val="-2"/>
        </w:rPr>
        <w:t>While on leave without pay, an employee does not accrue or receive benefits</w:t>
      </w:r>
      <w:r>
        <w:t xml:space="preserve"> and (</w:t>
      </w:r>
      <w:r w:rsidR="3E6E5CDC">
        <w:t>except for</w:t>
      </w:r>
      <w:r>
        <w:t xml:space="preserve"> maternity/</w:t>
      </w:r>
      <w:r w:rsidR="2BD986FA">
        <w:t>parental leave</w:t>
      </w:r>
      <w:r>
        <w:t>) is required to cover the entire cost of health benefits.</w:t>
      </w:r>
    </w:p>
    <w:p w:rsidR="003F712F" w:rsidRDefault="003F712F" w14:paraId="76BB753C" w14:textId="77777777"/>
    <w:p w:rsidR="003F712F" w:rsidRDefault="003F712F" w14:paraId="513DA1E0" w14:textId="77777777"/>
    <w:p w:rsidR="003F712F" w:rsidRDefault="003F712F" w14:paraId="75CAC6F5" w14:textId="77777777">
      <w:pPr>
        <w:widowControl w:val="0"/>
        <w:autoSpaceDE w:val="0"/>
        <w:autoSpaceDN w:val="0"/>
        <w:spacing w:before="180"/>
        <w:rPr>
          <w:rFonts w:ascii="Arial" w:hAnsi="Arial" w:cs="Arial"/>
          <w:bCs/>
          <w:spacing w:val="2"/>
          <w:sz w:val="22"/>
          <w:szCs w:val="22"/>
        </w:rPr>
      </w:pPr>
    </w:p>
    <w:p w:rsidR="003F712F" w:rsidRDefault="003F712F" w14:paraId="608A82E1" w14:textId="77777777">
      <w:pPr>
        <w:widowControl w:val="0"/>
        <w:autoSpaceDE w:val="0"/>
        <w:autoSpaceDN w:val="0"/>
        <w:spacing w:before="180"/>
        <w:rPr>
          <w:b/>
          <w:bCs/>
          <w:i/>
          <w:spacing w:val="2"/>
          <w:sz w:val="26"/>
          <w:szCs w:val="26"/>
        </w:rPr>
      </w:pPr>
      <w:r>
        <w:rPr>
          <w:b/>
          <w:bCs/>
          <w:i/>
          <w:spacing w:val="2"/>
          <w:sz w:val="26"/>
          <w:szCs w:val="26"/>
        </w:rPr>
        <w:t>9. Worker's Compensation</w:t>
      </w:r>
    </w:p>
    <w:p w:rsidR="003F712F" w:rsidRDefault="003F712F" w14:paraId="66060428" w14:textId="77777777">
      <w:pPr>
        <w:widowControl w:val="0"/>
        <w:autoSpaceDE w:val="0"/>
        <w:autoSpaceDN w:val="0"/>
      </w:pPr>
    </w:p>
    <w:p w:rsidR="003F712F" w:rsidRDefault="003F712F" w14:paraId="54DBAB47" w14:textId="45F73805">
      <w:pPr>
        <w:widowControl w:val="0"/>
        <w:autoSpaceDE w:val="0"/>
        <w:autoSpaceDN w:val="0"/>
        <w:ind w:left="720"/>
      </w:pPr>
      <w:r>
        <w:t xml:space="preserve">All full and part-time employees of </w:t>
      </w:r>
      <w:r w:rsidR="4775E61D">
        <w:t>WMT</w:t>
      </w:r>
      <w:r>
        <w:t xml:space="preserve"> </w:t>
      </w:r>
      <w:r>
        <w:rPr>
          <w:spacing w:val="-2"/>
        </w:rPr>
        <w:t>are covered by Workers Compensation Insurance which provides benefits if an</w:t>
      </w:r>
      <w:r>
        <w:t xml:space="preserve"> </w:t>
      </w:r>
      <w:r>
        <w:rPr>
          <w:spacing w:val="-2"/>
        </w:rPr>
        <w:t>employee sustains an injury arising out of or in the course of employment with</w:t>
      </w:r>
      <w:r w:rsidR="43A7EA02">
        <w:rPr>
          <w:spacing w:val="-2"/>
        </w:rPr>
        <w:t xml:space="preserve"> W</w:t>
      </w:r>
      <w:r w:rsidR="4775E61D">
        <w:t>MT</w:t>
      </w:r>
      <w:r>
        <w:t>.</w:t>
      </w:r>
    </w:p>
    <w:p w:rsidR="003F712F" w:rsidRDefault="003F712F" w14:paraId="1D0656FE" w14:textId="77777777">
      <w:pPr>
        <w:widowControl w:val="0"/>
        <w:autoSpaceDE w:val="0"/>
        <w:autoSpaceDN w:val="0"/>
      </w:pPr>
    </w:p>
    <w:p w:rsidR="003F712F" w:rsidRDefault="003F712F" w14:paraId="074095A0" w14:textId="77777777">
      <w:pPr>
        <w:widowControl w:val="0"/>
        <w:autoSpaceDE w:val="0"/>
        <w:autoSpaceDN w:val="0"/>
        <w:spacing w:after="10152"/>
        <w:ind w:left="720"/>
        <w:jc w:val="both"/>
      </w:pPr>
      <w:r>
        <w:rPr>
          <w:spacing w:val="-2"/>
        </w:rPr>
        <w:t>An employee must inform his/her supervisor as soon as possible after an injury.</w:t>
      </w:r>
      <w:r>
        <w:t xml:space="preserve"> </w:t>
      </w:r>
      <w:r>
        <w:rPr>
          <w:spacing w:val="-2"/>
        </w:rPr>
        <w:t>Failure to provide written notice of an injury within 30 days of the injury could</w:t>
      </w:r>
      <w:r>
        <w:t xml:space="preserve"> result in a loss of claim.</w:t>
      </w:r>
    </w:p>
    <w:p w:rsidR="003F712F" w:rsidRDefault="003F712F" w14:paraId="7B37605A" w14:textId="77777777">
      <w:pPr>
        <w:widowControl w:val="0"/>
        <w:autoSpaceDE w:val="0"/>
        <w:autoSpaceDN w:val="0"/>
        <w:spacing w:before="216"/>
        <w:rPr>
          <w:rFonts w:ascii="Arial" w:hAnsi="Arial" w:cs="Arial"/>
        </w:rPr>
      </w:pPr>
    </w:p>
    <w:p w:rsidR="003F712F" w:rsidRDefault="003F712F" w14:paraId="394798F2" w14:textId="77777777">
      <w:pPr>
        <w:widowControl w:val="0"/>
        <w:autoSpaceDE w:val="0"/>
        <w:autoSpaceDN w:val="0"/>
        <w:spacing w:before="216"/>
        <w:rPr>
          <w:rFonts w:ascii="Arial" w:hAnsi="Arial" w:cs="Arial"/>
          <w:sz w:val="22"/>
          <w:szCs w:val="22"/>
        </w:rPr>
      </w:pPr>
    </w:p>
    <w:p w:rsidR="003F712F" w:rsidRDefault="003F712F" w14:paraId="6F946DAD" w14:textId="77777777">
      <w:pPr>
        <w:widowControl w:val="0"/>
        <w:autoSpaceDE w:val="0"/>
        <w:autoSpaceDN w:val="0"/>
        <w:spacing w:before="216"/>
        <w:rPr>
          <w:b/>
          <w:bCs/>
          <w:i/>
          <w:sz w:val="26"/>
          <w:szCs w:val="26"/>
        </w:rPr>
      </w:pPr>
      <w:r>
        <w:rPr>
          <w:b/>
          <w:i/>
          <w:sz w:val="26"/>
          <w:szCs w:val="26"/>
        </w:rPr>
        <w:t xml:space="preserve">10. Health </w:t>
      </w:r>
      <w:r>
        <w:rPr>
          <w:b/>
          <w:bCs/>
          <w:i/>
          <w:sz w:val="26"/>
          <w:szCs w:val="26"/>
        </w:rPr>
        <w:t>Insurance/Dental Insurance</w:t>
      </w:r>
    </w:p>
    <w:p w:rsidR="003F712F" w:rsidRDefault="003F712F" w14:paraId="3889A505" w14:textId="77777777">
      <w:pPr>
        <w:widowControl w:val="0"/>
        <w:autoSpaceDE w:val="0"/>
        <w:autoSpaceDN w:val="0"/>
      </w:pPr>
    </w:p>
    <w:p w:rsidR="003F712F" w:rsidRDefault="4775E61D" w14:paraId="29079D35" w14:textId="2553A2EF">
      <w:pPr>
        <w:widowControl w:val="0"/>
        <w:autoSpaceDE w:val="0"/>
        <w:autoSpaceDN w:val="0"/>
        <w:spacing w:after="11520"/>
        <w:ind w:left="360"/>
      </w:pPr>
      <w:r w:rsidR="4775E61D">
        <w:rPr>
          <w:spacing w:val="-2"/>
        </w:rPr>
        <w:t>WMT</w:t>
      </w:r>
      <w:r w:rsidR="003F712F">
        <w:rPr>
          <w:spacing w:val="-2"/>
        </w:rPr>
        <w:t xml:space="preserve"> may </w:t>
      </w:r>
      <w:r w:rsidR="39EC4A90">
        <w:rPr>
          <w:spacing w:val="-2"/>
        </w:rPr>
        <w:t xml:space="preserve">choose to </w:t>
      </w:r>
      <w:r w:rsidR="003F712F">
        <w:rPr>
          <w:spacing w:val="-2"/>
        </w:rPr>
        <w:t xml:space="preserve">offer </w:t>
      </w:r>
      <w:r w:rsidR="56E8C857">
        <w:rPr>
          <w:spacing w:val="-2"/>
        </w:rPr>
        <w:t xml:space="preserve">health, dental, or eye insurance as well as a </w:t>
      </w:r>
      <w:r w:rsidR="003F712F">
        <w:rPr>
          <w:spacing w:val="-2"/>
        </w:rPr>
        <w:t>Health Savings Account (“HSA”), a Flexible Savings Account (“FSA”), or</w:t>
      </w:r>
      <w:r w:rsidR="003F712F">
        <w:rPr/>
        <w:t xml:space="preserve"> catastrophic health insurance benefits to all full-time and eligible part-time employees to be negotiated at the time of employment</w:t>
      </w:r>
      <w:r w:rsidR="301B5CFD">
        <w:rPr/>
        <w:t xml:space="preserve">. </w:t>
      </w:r>
      <w:r w:rsidR="5932FB39">
        <w:rPr/>
        <w:t xml:space="preserve">(</w:t>
      </w:r>
      <w:r w:rsidR="5932FB39">
        <w:rPr/>
        <w:t xml:space="preserve">as</w:t>
      </w:r>
      <w:r w:rsidR="5932FB39">
        <w:rPr/>
        <w:t xml:space="preserve"> of 9/30/24 WMT does not offer any medical/dental/eye </w:t>
      </w:r>
      <w:r w:rsidR="320B000E">
        <w:rPr/>
        <w:t xml:space="preserve">insurance,</w:t>
      </w:r>
      <w:r w:rsidR="5932FB39">
        <w:rPr/>
        <w:t xml:space="preserve"> nor does it offer HSA or FSA).</w:t>
      </w:r>
    </w:p>
    <w:p w:rsidR="003F712F" w:rsidRDefault="003F712F" w14:paraId="40E06977" w14:textId="77777777">
      <w:pPr>
        <w:widowControl w:val="0"/>
        <w:autoSpaceDE w:val="0"/>
        <w:autoSpaceDN w:val="0"/>
        <w:spacing w:before="504"/>
        <w:rPr>
          <w:b/>
          <w:bCs/>
          <w:i/>
        </w:rPr>
      </w:pPr>
      <w:r>
        <w:rPr>
          <w:b/>
          <w:bCs/>
          <w:i/>
        </w:rPr>
        <w:t>11. Life Insurance/Disability Insurance</w:t>
      </w:r>
    </w:p>
    <w:p w:rsidR="003F712F" w:rsidRDefault="003F712F" w14:paraId="17686DC7" w14:textId="77777777">
      <w:pPr>
        <w:widowControl w:val="0"/>
        <w:autoSpaceDE w:val="0"/>
        <w:autoSpaceDN w:val="0"/>
      </w:pPr>
    </w:p>
    <w:p w:rsidR="003F712F" w:rsidRDefault="4775E61D" w14:paraId="74B66B40" w14:textId="6215711A">
      <w:pPr>
        <w:widowControl w:val="0"/>
        <w:autoSpaceDE w:val="0"/>
        <w:autoSpaceDN w:val="0"/>
        <w:ind w:firstLine="720"/>
      </w:pPr>
      <w:r w:rsidR="4775E61D">
        <w:rPr>
          <w:spacing w:val="-2"/>
        </w:rPr>
        <w:t>WMT</w:t>
      </w:r>
      <w:r w:rsidR="003F712F">
        <w:rPr>
          <w:spacing w:val="-2"/>
        </w:rPr>
        <w:t xml:space="preserve"> may </w:t>
      </w:r>
      <w:r w:rsidR="615C485E">
        <w:rPr>
          <w:spacing w:val="-2"/>
        </w:rPr>
        <w:t xml:space="preserve">choose to </w:t>
      </w:r>
      <w:r w:rsidR="003F712F">
        <w:rPr>
          <w:spacing w:val="-2"/>
        </w:rPr>
        <w:t xml:space="preserve">offer life and disability insurance to all full-time and eligible part-time employees.</w:t>
      </w:r>
    </w:p>
    <w:p w:rsidR="003F712F" w:rsidRDefault="003F712F" w14:paraId="53BD644D" w14:textId="77777777">
      <w:pPr>
        <w:widowControl w:val="0"/>
        <w:autoSpaceDE w:val="0"/>
        <w:autoSpaceDN w:val="0"/>
      </w:pPr>
    </w:p>
    <w:p w:rsidR="003F712F" w:rsidP="3AAA5E98" w:rsidRDefault="003F712F" w14:textId="77777777" w14:paraId="1A3FAC43">
      <w:pPr>
        <w:widowControl w:val="0"/>
        <w:autoSpaceDE w:val="0"/>
        <w:autoSpaceDN w:val="0"/>
        <w:ind w:firstLine="720"/>
        <w:rPr>
          <w:rFonts w:ascii="Arial" w:hAnsi="Arial" w:cs="Arial"/>
          <w:b w:val="1"/>
          <w:bCs w:val="1"/>
          <w:i w:val="1"/>
          <w:iCs w:val="1"/>
        </w:rPr>
      </w:pPr>
      <w:r w:rsidRPr="3AAA5E98" w:rsidR="003F712F">
        <w:rPr>
          <w:b w:val="1"/>
          <w:bCs w:val="1"/>
          <w:i w:val="1"/>
          <w:iCs w:val="1"/>
          <w:spacing w:val="2"/>
        </w:rPr>
        <w:t>Life Insurance</w:t>
      </w:r>
    </w:p>
    <w:p w:rsidR="003F712F" w:rsidRDefault="003F712F" w14:paraId="2BBD94B2" w14:textId="77777777">
      <w:pPr>
        <w:widowControl w:val="0"/>
        <w:autoSpaceDE w:val="0"/>
        <w:autoSpaceDN w:val="0"/>
      </w:pPr>
    </w:p>
    <w:p w:rsidR="003F712F" w:rsidRDefault="003F712F" w14:paraId="080EE366" w14:textId="77777777">
      <w:pPr>
        <w:widowControl w:val="0"/>
        <w:numPr>
          <w:ilvl w:val="0"/>
          <w:numId w:val="12"/>
        </w:numPr>
        <w:autoSpaceDE w:val="0"/>
        <w:autoSpaceDN w:val="0"/>
      </w:pPr>
      <w:r>
        <w:t>Effective with first date of employment</w:t>
      </w:r>
    </w:p>
    <w:p w:rsidR="003F712F" w:rsidRDefault="003F712F" w14:paraId="28B4D61F" w14:textId="77777777">
      <w:pPr>
        <w:widowControl w:val="0"/>
        <w:numPr>
          <w:ilvl w:val="0"/>
          <w:numId w:val="13"/>
        </w:numPr>
        <w:autoSpaceDE w:val="0"/>
        <w:autoSpaceDN w:val="0"/>
      </w:pPr>
      <w:r>
        <w:t>Available to all employees who work at least 20 hours per week</w:t>
      </w:r>
    </w:p>
    <w:p w:rsidR="003F712F" w:rsidRDefault="4775E61D" w14:paraId="14DCD806" w14:textId="4F8C7C28">
      <w:pPr>
        <w:widowControl w:val="0"/>
        <w:numPr>
          <w:ilvl w:val="0"/>
          <w:numId w:val="14"/>
        </w:numPr>
        <w:autoSpaceDE w:val="0"/>
        <w:autoSpaceDN w:val="0"/>
      </w:pPr>
      <w:r>
        <w:t>WMT</w:t>
      </w:r>
      <w:r w:rsidR="003F712F">
        <w:t xml:space="preserve"> payment of premiums to be negotiated.</w:t>
      </w:r>
    </w:p>
    <w:p w:rsidR="003F712F" w:rsidRDefault="003F712F" w14:paraId="40308FA8" w14:textId="77777777">
      <w:pPr>
        <w:widowControl w:val="0"/>
        <w:numPr>
          <w:ilvl w:val="0"/>
          <w:numId w:val="15"/>
        </w:numPr>
        <w:autoSpaceDE w:val="0"/>
        <w:autoSpaceDN w:val="0"/>
      </w:pPr>
      <w:r>
        <w:t>Coverage to be negotiated</w:t>
      </w:r>
    </w:p>
    <w:p w:rsidR="003F712F" w:rsidRDefault="003F712F" w14:paraId="6A4CD36B" w14:textId="77777777">
      <w:pPr>
        <w:widowControl w:val="0"/>
        <w:numPr>
          <w:ilvl w:val="0"/>
          <w:numId w:val="16"/>
        </w:numPr>
        <w:autoSpaceDE w:val="0"/>
        <w:autoSpaceDN w:val="0"/>
      </w:pPr>
      <w:r>
        <w:t>Accidental death coverage to be negotiated</w:t>
      </w:r>
    </w:p>
    <w:p w:rsidR="003F712F" w:rsidRDefault="003F712F" w14:paraId="38159F4F" w14:textId="77777777">
      <w:pPr>
        <w:widowControl w:val="0"/>
        <w:numPr>
          <w:ilvl w:val="0"/>
          <w:numId w:val="17"/>
        </w:numPr>
        <w:autoSpaceDE w:val="0"/>
        <w:autoSpaceDN w:val="0"/>
      </w:pPr>
      <w:r>
        <w:t>Additional coverage is available to be paid by employee</w:t>
      </w:r>
    </w:p>
    <w:p w:rsidR="003F712F" w:rsidRDefault="003F712F" w14:paraId="5854DE7F" w14:textId="77777777">
      <w:pPr>
        <w:widowControl w:val="0"/>
        <w:autoSpaceDE w:val="0"/>
        <w:autoSpaceDN w:val="0"/>
      </w:pPr>
    </w:p>
    <w:p w:rsidR="003F712F" w:rsidRDefault="003F712F" w14:paraId="2CA7ADD4" w14:textId="77777777">
      <w:pPr>
        <w:widowControl w:val="0"/>
        <w:autoSpaceDE w:val="0"/>
        <w:autoSpaceDN w:val="0"/>
      </w:pPr>
    </w:p>
    <w:p w:rsidR="003F712F" w:rsidRDefault="003F712F" w14:paraId="1A697C4D" w14:textId="77777777">
      <w:pPr>
        <w:widowControl w:val="0"/>
        <w:autoSpaceDE w:val="0"/>
        <w:autoSpaceDN w:val="0"/>
        <w:ind w:left="360" w:firstLine="360"/>
        <w:rPr>
          <w:b/>
          <w:bCs/>
          <w:i/>
        </w:rPr>
      </w:pPr>
      <w:r>
        <w:rPr>
          <w:b/>
          <w:bCs/>
          <w:i/>
        </w:rPr>
        <w:t>Long-Term Disability</w:t>
      </w:r>
    </w:p>
    <w:p w:rsidR="003F712F" w:rsidRDefault="003F712F" w14:paraId="314EE24A" w14:textId="77777777">
      <w:pPr>
        <w:widowControl w:val="0"/>
        <w:autoSpaceDE w:val="0"/>
        <w:autoSpaceDN w:val="0"/>
        <w:ind w:left="720" w:firstLine="720"/>
        <w:rPr>
          <w:b/>
          <w:bCs/>
        </w:rPr>
      </w:pPr>
    </w:p>
    <w:p w:rsidR="003F712F" w:rsidRDefault="003F712F" w14:paraId="76614669" w14:textId="77777777">
      <w:pPr>
        <w:widowControl w:val="0"/>
        <w:autoSpaceDE w:val="0"/>
        <w:autoSpaceDN w:val="0"/>
      </w:pPr>
    </w:p>
    <w:p w:rsidR="003F712F" w:rsidRDefault="003F712F" w14:paraId="1E5BF6EF" w14:textId="77777777">
      <w:pPr>
        <w:widowControl w:val="0"/>
        <w:numPr>
          <w:ilvl w:val="0"/>
          <w:numId w:val="18"/>
        </w:numPr>
        <w:autoSpaceDE w:val="0"/>
        <w:autoSpaceDN w:val="0"/>
      </w:pPr>
      <w:r>
        <w:t>Effective with first date of employment</w:t>
      </w:r>
    </w:p>
    <w:p w:rsidR="003F712F" w:rsidRDefault="003F712F" w14:paraId="3D0F6370" w14:textId="77777777">
      <w:pPr>
        <w:widowControl w:val="0"/>
        <w:numPr>
          <w:ilvl w:val="0"/>
          <w:numId w:val="19"/>
        </w:numPr>
        <w:autoSpaceDE w:val="0"/>
        <w:autoSpaceDN w:val="0"/>
      </w:pPr>
      <w:r>
        <w:t>Available to all employees who work at least 20 hours per week</w:t>
      </w:r>
    </w:p>
    <w:p w:rsidR="003F712F" w:rsidRDefault="4775E61D" w14:paraId="0E3C163A" w14:textId="3BA4E41C">
      <w:pPr>
        <w:widowControl w:val="0"/>
        <w:numPr>
          <w:ilvl w:val="0"/>
          <w:numId w:val="20"/>
        </w:numPr>
        <w:autoSpaceDE w:val="0"/>
        <w:autoSpaceDN w:val="0"/>
      </w:pPr>
      <w:r>
        <w:t>WMT</w:t>
      </w:r>
      <w:r w:rsidR="003F712F">
        <w:t xml:space="preserve"> payment of premiums to be negotiated.</w:t>
      </w:r>
    </w:p>
    <w:p w:rsidR="003F712F" w:rsidRDefault="13E07645" w14:paraId="67CEDA1D" w14:textId="2F29F256">
      <w:pPr>
        <w:widowControl w:val="0"/>
        <w:numPr>
          <w:ilvl w:val="0"/>
          <w:numId w:val="21"/>
        </w:numPr>
        <w:autoSpaceDE w:val="0"/>
        <w:autoSpaceDN w:val="0"/>
        <w:ind w:right="72"/>
      </w:pPr>
      <w:r>
        <w:t xml:space="preserve">     </w:t>
      </w:r>
      <w:r w:rsidR="003F712F">
        <w:t xml:space="preserve">Benefits to be </w:t>
      </w:r>
      <w:r w:rsidR="004C537F">
        <w:t>negotiated.</w:t>
      </w:r>
    </w:p>
    <w:p w:rsidR="003F712F" w:rsidRDefault="003F712F" w14:paraId="57590049" w14:textId="77777777">
      <w:pPr>
        <w:widowControl w:val="0"/>
        <w:autoSpaceDE w:val="0"/>
        <w:autoSpaceDN w:val="0"/>
        <w:spacing w:after="1368"/>
        <w:jc w:val="center"/>
      </w:pPr>
    </w:p>
    <w:p w:rsidR="003F712F" w:rsidRDefault="003F712F" w14:paraId="0C5B615A" w14:textId="77777777">
      <w:pPr>
        <w:widowControl w:val="0"/>
        <w:autoSpaceDE w:val="0"/>
        <w:autoSpaceDN w:val="0"/>
        <w:spacing w:after="1368"/>
        <w:ind w:left="3960"/>
        <w:jc w:val="both"/>
      </w:pPr>
    </w:p>
    <w:p w:rsidR="003F712F" w:rsidRDefault="003F712F" w14:paraId="792F1AA2" w14:textId="77777777">
      <w:pPr>
        <w:widowControl w:val="0"/>
        <w:autoSpaceDE w:val="0"/>
        <w:autoSpaceDN w:val="0"/>
        <w:spacing w:after="1368"/>
        <w:ind w:left="3960"/>
        <w:jc w:val="both"/>
      </w:pPr>
    </w:p>
    <w:p w:rsidR="003F712F" w:rsidRDefault="003F712F" w14:paraId="1A499DFC" w14:textId="77777777"/>
    <w:p w:rsidR="003F712F" w:rsidRDefault="003F712F" w14:paraId="5E7E3C41" w14:textId="77777777">
      <w:pPr>
        <w:jc w:val="center"/>
      </w:pPr>
    </w:p>
    <w:p w:rsidR="003F712F" w:rsidRDefault="003F712F" w14:paraId="03F828E4" w14:textId="77777777"/>
    <w:p w:rsidR="003F712F" w:rsidRDefault="003F712F" w14:paraId="29D6B04F" w14:textId="77777777">
      <w:pPr>
        <w:jc w:val="center"/>
      </w:pPr>
      <w:r>
        <w:t xml:space="preserve"> </w:t>
      </w:r>
    </w:p>
    <w:p w:rsidR="003F712F" w:rsidRDefault="003F712F" w14:paraId="2AC57CB0" w14:textId="77777777">
      <w:pPr>
        <w:widowControl w:val="0"/>
        <w:autoSpaceDE w:val="0"/>
        <w:autoSpaceDN w:val="0"/>
        <w:spacing w:line="480" w:lineRule="auto"/>
        <w:rPr>
          <w:rFonts w:ascii="Arial" w:hAnsi="Arial" w:cs="Arial"/>
          <w:bCs/>
          <w:sz w:val="22"/>
          <w:szCs w:val="22"/>
        </w:rPr>
      </w:pPr>
    </w:p>
    <w:p w:rsidR="003F712F" w:rsidRDefault="003F712F" w14:paraId="5186B13D" w14:textId="77777777">
      <w:pPr>
        <w:widowControl w:val="0"/>
        <w:autoSpaceDE w:val="0"/>
        <w:autoSpaceDN w:val="0"/>
        <w:spacing w:line="480" w:lineRule="auto"/>
        <w:rPr>
          <w:rFonts w:ascii="Arial" w:hAnsi="Arial" w:cs="Arial"/>
          <w:bCs/>
          <w:sz w:val="22"/>
          <w:szCs w:val="22"/>
        </w:rPr>
      </w:pPr>
    </w:p>
    <w:p w:rsidR="003F712F" w:rsidRDefault="003F712F" w14:paraId="6C57C439" w14:textId="77777777">
      <w:pPr>
        <w:widowControl w:val="0"/>
        <w:tabs>
          <w:tab w:val="left" w:pos="374"/>
        </w:tabs>
        <w:autoSpaceDE w:val="0"/>
        <w:autoSpaceDN w:val="0"/>
        <w:spacing w:line="480" w:lineRule="auto"/>
        <w:ind w:right="6336"/>
        <w:rPr>
          <w:rFonts w:ascii="Arial" w:hAnsi="Arial" w:cs="Arial"/>
          <w:b/>
          <w:bCs/>
          <w:i/>
        </w:rPr>
      </w:pPr>
    </w:p>
    <w:p w:rsidR="003F712F" w:rsidRDefault="003F712F" w14:paraId="7B663815" w14:textId="77777777">
      <w:pPr>
        <w:widowControl w:val="0"/>
        <w:tabs>
          <w:tab w:val="left" w:pos="374"/>
        </w:tabs>
        <w:autoSpaceDE w:val="0"/>
        <w:autoSpaceDN w:val="0"/>
        <w:spacing w:line="480" w:lineRule="auto"/>
        <w:ind w:right="6336"/>
        <w:rPr>
          <w:b/>
          <w:bCs/>
        </w:rPr>
      </w:pPr>
      <w:r>
        <w:rPr>
          <w:b/>
          <w:bCs/>
          <w:i/>
        </w:rPr>
        <w:t>12.  Pension Plan</w:t>
      </w:r>
    </w:p>
    <w:p w:rsidR="003F712F" w:rsidP="47CB2642" w:rsidRDefault="6695D6CE" w14:paraId="4341F1A1" w14:textId="05B959CA">
      <w:pPr>
        <w:widowControl w:val="0"/>
        <w:spacing w:after="7848" w:line="259" w:lineRule="auto"/>
        <w:ind w:left="360" w:firstLine="360"/>
      </w:pPr>
      <w:r w:rsidRPr="47CB2642">
        <w:rPr>
          <w:spacing w:val="-2"/>
        </w:rPr>
        <w:t xml:space="preserve">The </w:t>
      </w:r>
      <w:r w:rsidRPr="47CB2642" w:rsidR="4775E61D">
        <w:rPr>
          <w:spacing w:val="-2"/>
        </w:rPr>
        <w:t>WMT</w:t>
      </w:r>
      <w:r w:rsidRPr="47CB2642">
        <w:rPr>
          <w:spacing w:val="-2"/>
        </w:rPr>
        <w:t xml:space="preserve"> may offer a pension or retirement plan and provide matching contributions if the employee provides the required contribution.</w:t>
      </w:r>
    </w:p>
    <w:p w:rsidR="003F712F" w:rsidRDefault="003F712F" w14:paraId="61319B8A" w14:textId="77777777">
      <w:pPr>
        <w:widowControl w:val="0"/>
        <w:autoSpaceDE w:val="0"/>
        <w:autoSpaceDN w:val="0"/>
        <w:rPr>
          <w:rFonts w:ascii="Arial" w:hAnsi="Arial" w:cs="Arial"/>
          <w:bCs/>
          <w:sz w:val="22"/>
          <w:szCs w:val="22"/>
        </w:rPr>
      </w:pPr>
    </w:p>
    <w:p w:rsidR="003F712F" w:rsidRDefault="003F712F" w14:paraId="31A560F4" w14:textId="77777777">
      <w:pPr>
        <w:widowControl w:val="0"/>
        <w:autoSpaceDE w:val="0"/>
        <w:autoSpaceDN w:val="0"/>
        <w:rPr>
          <w:rFonts w:ascii="Arial" w:hAnsi="Arial" w:cs="Arial"/>
          <w:bCs/>
          <w:sz w:val="22"/>
          <w:szCs w:val="22"/>
        </w:rPr>
      </w:pPr>
    </w:p>
    <w:p w:rsidR="003F712F" w:rsidRDefault="003F712F" w14:paraId="70DF735C" w14:textId="77777777">
      <w:pPr>
        <w:widowControl w:val="0"/>
        <w:autoSpaceDE w:val="0"/>
        <w:autoSpaceDN w:val="0"/>
        <w:rPr>
          <w:rFonts w:ascii="Arial" w:hAnsi="Arial" w:cs="Arial"/>
          <w:bCs/>
          <w:sz w:val="22"/>
          <w:szCs w:val="22"/>
        </w:rPr>
      </w:pPr>
    </w:p>
    <w:p w:rsidR="003F712F" w:rsidRDefault="003F712F" w14:paraId="3A413BF6" w14:textId="77777777">
      <w:pPr>
        <w:widowControl w:val="0"/>
        <w:autoSpaceDE w:val="0"/>
        <w:autoSpaceDN w:val="0"/>
        <w:rPr>
          <w:rFonts w:ascii="Arial" w:hAnsi="Arial" w:cs="Arial"/>
          <w:bCs/>
          <w:sz w:val="22"/>
          <w:szCs w:val="22"/>
        </w:rPr>
      </w:pPr>
    </w:p>
    <w:p w:rsidR="003F712F" w:rsidRDefault="003F712F" w14:paraId="33D28B4B" w14:textId="77777777">
      <w:pPr>
        <w:widowControl w:val="0"/>
        <w:autoSpaceDE w:val="0"/>
        <w:autoSpaceDN w:val="0"/>
        <w:rPr>
          <w:rFonts w:ascii="Arial" w:hAnsi="Arial" w:cs="Arial"/>
          <w:bCs/>
          <w:sz w:val="22"/>
          <w:szCs w:val="22"/>
        </w:rPr>
      </w:pPr>
    </w:p>
    <w:p w:rsidR="003F712F" w:rsidRDefault="003F712F" w14:paraId="37EFA3E3" w14:textId="77777777">
      <w:pPr>
        <w:widowControl w:val="0"/>
        <w:autoSpaceDE w:val="0"/>
        <w:autoSpaceDN w:val="0"/>
        <w:rPr>
          <w:rFonts w:ascii="Arial" w:hAnsi="Arial" w:cs="Arial"/>
          <w:bCs/>
          <w:sz w:val="22"/>
          <w:szCs w:val="22"/>
        </w:rPr>
      </w:pPr>
    </w:p>
    <w:p w:rsidR="003F712F" w:rsidRDefault="003F712F" w14:paraId="41C6AC2A" w14:textId="77777777">
      <w:pPr>
        <w:widowControl w:val="0"/>
        <w:autoSpaceDE w:val="0"/>
        <w:autoSpaceDN w:val="0"/>
        <w:rPr>
          <w:rFonts w:ascii="Arial" w:hAnsi="Arial" w:cs="Arial"/>
          <w:bCs/>
          <w:sz w:val="22"/>
          <w:szCs w:val="22"/>
        </w:rPr>
      </w:pPr>
    </w:p>
    <w:p w:rsidR="003F712F" w:rsidRDefault="003F712F" w14:paraId="2DC44586" w14:textId="77777777">
      <w:pPr>
        <w:widowControl w:val="0"/>
        <w:autoSpaceDE w:val="0"/>
        <w:autoSpaceDN w:val="0"/>
        <w:rPr>
          <w:rFonts w:ascii="Arial" w:hAnsi="Arial" w:cs="Arial"/>
          <w:bCs/>
          <w:sz w:val="22"/>
          <w:szCs w:val="22"/>
        </w:rPr>
      </w:pPr>
    </w:p>
    <w:p w:rsidR="003F712F" w:rsidRDefault="003F712F" w14:paraId="4FFCBC07" w14:textId="77777777">
      <w:pPr>
        <w:widowControl w:val="0"/>
        <w:autoSpaceDE w:val="0"/>
        <w:autoSpaceDN w:val="0"/>
        <w:rPr>
          <w:rFonts w:ascii="Arial" w:hAnsi="Arial" w:cs="Arial"/>
          <w:bCs/>
          <w:sz w:val="22"/>
          <w:szCs w:val="22"/>
        </w:rPr>
      </w:pPr>
    </w:p>
    <w:p w:rsidR="003F712F" w:rsidRDefault="003F712F" w14:paraId="1728B4D0" w14:textId="77777777">
      <w:pPr>
        <w:widowControl w:val="0"/>
        <w:autoSpaceDE w:val="0"/>
        <w:autoSpaceDN w:val="0"/>
        <w:rPr>
          <w:rFonts w:ascii="Arial" w:hAnsi="Arial" w:cs="Arial"/>
          <w:bCs/>
          <w:sz w:val="22"/>
          <w:szCs w:val="22"/>
        </w:rPr>
      </w:pPr>
    </w:p>
    <w:p w:rsidR="003F712F" w:rsidP="34484D46" w:rsidRDefault="003F712F" w14:paraId="00CD8BF8" w14:textId="1891F1E6">
      <w:pPr>
        <w:widowControl w:val="0"/>
        <w:autoSpaceDE w:val="0"/>
        <w:autoSpaceDN w:val="0"/>
        <w:rPr>
          <w:b/>
          <w:bCs/>
          <w:i/>
          <w:iCs/>
          <w:sz w:val="28"/>
          <w:szCs w:val="28"/>
        </w:rPr>
      </w:pPr>
      <w:r w:rsidRPr="34484D46">
        <w:rPr>
          <w:b/>
          <w:bCs/>
          <w:i/>
          <w:iCs/>
          <w:sz w:val="28"/>
          <w:szCs w:val="28"/>
        </w:rPr>
        <w:t>6. Annual Performance Reviews</w:t>
      </w:r>
    </w:p>
    <w:p w:rsidR="003F712F" w:rsidRDefault="003F712F" w14:paraId="1AC5CDBE" w14:textId="77777777">
      <w:pPr>
        <w:widowControl w:val="0"/>
        <w:autoSpaceDE w:val="0"/>
        <w:autoSpaceDN w:val="0"/>
      </w:pPr>
    </w:p>
    <w:p w:rsidR="003F712F" w:rsidRDefault="434370CD" w14:paraId="4AFB3CBF" w14:textId="5B9FDB61">
      <w:pPr>
        <w:widowControl w:val="0"/>
        <w:autoSpaceDE w:val="0"/>
        <w:autoSpaceDN w:val="0"/>
        <w:spacing w:after="10080"/>
        <w:ind w:left="720"/>
      </w:pPr>
      <w:r>
        <w:t xml:space="preserve">Performance reviews of employees will be conducted annually, although new employees will additionally be reviewed during the first three months. </w:t>
      </w:r>
      <w:r w:rsidR="003F712F">
        <w:t xml:space="preserve">Performance reviews are intended to identify both those aspects of the job which are being performed well and those aspects that need attention. They are also a formal opportunity for employees to express any concerns they might have about the job or about employment with </w:t>
      </w:r>
      <w:r w:rsidR="4775E61D">
        <w:t>WMT</w:t>
      </w:r>
      <w:r w:rsidR="003F712F">
        <w:t xml:space="preserve">. Reviews for the ED will be performed by the </w:t>
      </w:r>
      <w:r w:rsidR="4775E61D">
        <w:t>WMT</w:t>
      </w:r>
      <w:r w:rsidR="003F712F">
        <w:t xml:space="preserve"> </w:t>
      </w:r>
      <w:r w:rsidR="68D1C603">
        <w:t>Chair</w:t>
      </w:r>
      <w:r w:rsidR="003F712F">
        <w:t xml:space="preserve"> during the final month of each calendar year. Reviews of all other employees will be performed by the ED within 90 days following the ED’s annual review.</w:t>
      </w:r>
    </w:p>
    <w:p w:rsidR="003F712F" w:rsidRDefault="003F712F" w14:paraId="342D4C27" w14:textId="77777777">
      <w:pPr>
        <w:tabs>
          <w:tab w:val="left" w:pos="2265"/>
        </w:tabs>
      </w:pPr>
      <w:r>
        <w:tab/>
      </w:r>
    </w:p>
    <w:p w:rsidR="003F712F" w:rsidRDefault="003F712F" w14:paraId="3572E399" w14:textId="77777777">
      <w:pPr>
        <w:widowControl w:val="0"/>
        <w:autoSpaceDE w:val="0"/>
        <w:autoSpaceDN w:val="0"/>
        <w:spacing w:before="252"/>
        <w:rPr>
          <w:rFonts w:ascii="Arial" w:hAnsi="Arial" w:cs="Arial"/>
          <w:bCs/>
          <w:spacing w:val="12"/>
          <w:sz w:val="22"/>
          <w:szCs w:val="22"/>
        </w:rPr>
      </w:pPr>
    </w:p>
    <w:p w:rsidR="003F712F" w:rsidP="47CB2642" w:rsidRDefault="003F712F" w14:paraId="56F910EF" w14:textId="77777777">
      <w:pPr>
        <w:widowControl w:val="0"/>
        <w:autoSpaceDE w:val="0"/>
        <w:autoSpaceDN w:val="0"/>
        <w:spacing w:before="252"/>
        <w:rPr>
          <w:b/>
          <w:bCs/>
          <w:i/>
          <w:iCs/>
          <w:spacing w:val="12"/>
          <w:sz w:val="28"/>
          <w:szCs w:val="28"/>
        </w:rPr>
      </w:pPr>
      <w:r w:rsidRPr="47CB2642">
        <w:rPr>
          <w:b/>
          <w:bCs/>
          <w:i/>
          <w:iCs/>
          <w:spacing w:val="12"/>
          <w:sz w:val="28"/>
          <w:szCs w:val="28"/>
        </w:rPr>
        <w:t xml:space="preserve">7. Corrective Action / </w:t>
      </w:r>
      <w:r w:rsidRPr="47CB2642" w:rsidR="0928C7D2">
        <w:rPr>
          <w:b/>
          <w:bCs/>
          <w:i/>
          <w:iCs/>
          <w:spacing w:val="12"/>
          <w:sz w:val="28"/>
          <w:szCs w:val="28"/>
        </w:rPr>
        <w:t>Dismissal</w:t>
      </w:r>
    </w:p>
    <w:p w:rsidR="003F712F" w:rsidRDefault="003F712F" w14:paraId="6CEB15CE" w14:textId="77777777">
      <w:pPr>
        <w:widowControl w:val="0"/>
        <w:autoSpaceDE w:val="0"/>
        <w:autoSpaceDN w:val="0"/>
      </w:pPr>
    </w:p>
    <w:p w:rsidR="003F712F" w:rsidP="34484D46" w:rsidRDefault="003F712F" w14:paraId="66518E39" w14:textId="36F0EA72">
      <w:pPr>
        <w:widowControl w:val="0"/>
        <w:autoSpaceDE w:val="0"/>
        <w:autoSpaceDN w:val="0"/>
        <w:spacing w:after="9504"/>
        <w:ind w:left="720"/>
      </w:pPr>
      <w:r>
        <w:t xml:space="preserve">When </w:t>
      </w:r>
      <w:r w:rsidR="4775E61D">
        <w:t>WMT</w:t>
      </w:r>
      <w:r w:rsidR="056C7FF3">
        <w:t>’s</w:t>
      </w:r>
      <w:r>
        <w:t xml:space="preserve"> ED has identified performance issues, instances of unacceptable behavior or other problems related to employment of any employee, a variety of steps might be taken, up to and including termination. In some cases, the employee might be given an oral or written warning. In other cases, immediate probation, suspension, demotion, </w:t>
      </w:r>
      <w:r w:rsidR="30FD8390">
        <w:t>termination,</w:t>
      </w:r>
      <w:r>
        <w:t xml:space="preserve"> or other corrective action might take place. </w:t>
      </w:r>
      <w:r w:rsidR="4775E61D">
        <w:t>WMT</w:t>
      </w:r>
      <w:r>
        <w:t xml:space="preserve"> reserves </w:t>
      </w:r>
      <w:r w:rsidR="6F371CFE">
        <w:t>the</w:t>
      </w:r>
      <w:r>
        <w:t xml:space="preserve"> right to determine what it believes is an appropriate response, and to implement it. </w:t>
      </w:r>
    </w:p>
    <w:p w:rsidR="003F712F" w:rsidRDefault="003F712F" w14:paraId="7E75FCD0" w14:textId="77777777">
      <w:pPr>
        <w:widowControl w:val="0"/>
        <w:autoSpaceDE w:val="0"/>
        <w:autoSpaceDN w:val="0"/>
        <w:spacing w:before="216"/>
        <w:rPr>
          <w:rFonts w:ascii="Arial" w:hAnsi="Arial" w:cs="Arial"/>
          <w:bCs/>
          <w:sz w:val="22"/>
          <w:szCs w:val="22"/>
        </w:rPr>
      </w:pPr>
    </w:p>
    <w:p w:rsidR="003F712F" w:rsidRDefault="003F712F" w14:paraId="10FDAA0E" w14:textId="77777777">
      <w:pPr>
        <w:widowControl w:val="0"/>
        <w:autoSpaceDE w:val="0"/>
        <w:autoSpaceDN w:val="0"/>
        <w:spacing w:before="216"/>
        <w:rPr>
          <w:rFonts w:ascii="Arial" w:hAnsi="Arial" w:cs="Arial"/>
          <w:bCs/>
          <w:sz w:val="22"/>
          <w:szCs w:val="22"/>
        </w:rPr>
      </w:pPr>
    </w:p>
    <w:p w:rsidR="003F712F" w:rsidRDefault="003F712F" w14:paraId="65ABE1C6" w14:textId="77777777">
      <w:pPr>
        <w:widowControl w:val="0"/>
        <w:autoSpaceDE w:val="0"/>
        <w:autoSpaceDN w:val="0"/>
        <w:spacing w:before="216"/>
        <w:rPr>
          <w:b/>
          <w:bCs/>
          <w:i/>
          <w:iCs/>
          <w:sz w:val="28"/>
          <w:szCs w:val="28"/>
        </w:rPr>
      </w:pPr>
      <w:r>
        <w:rPr>
          <w:b/>
          <w:bCs/>
          <w:i/>
          <w:iCs/>
          <w:sz w:val="28"/>
          <w:szCs w:val="28"/>
        </w:rPr>
        <w:t xml:space="preserve">8. Conflict Resolution and </w:t>
      </w:r>
      <w:r w:rsidR="006C501E">
        <w:rPr>
          <w:b/>
          <w:bCs/>
          <w:i/>
          <w:iCs/>
          <w:sz w:val="28"/>
          <w:szCs w:val="28"/>
        </w:rPr>
        <w:t>Grievance</w:t>
      </w:r>
      <w:r>
        <w:rPr>
          <w:b/>
          <w:bCs/>
          <w:i/>
          <w:iCs/>
          <w:sz w:val="28"/>
          <w:szCs w:val="28"/>
        </w:rPr>
        <w:t xml:space="preserve"> Procedures</w:t>
      </w:r>
    </w:p>
    <w:p w:rsidR="003F712F" w:rsidRDefault="003F712F" w14:paraId="774AF2BF" w14:textId="77777777">
      <w:pPr>
        <w:widowControl w:val="0"/>
        <w:autoSpaceDE w:val="0"/>
        <w:autoSpaceDN w:val="0"/>
      </w:pPr>
    </w:p>
    <w:p w:rsidR="003F712F" w:rsidRDefault="003F712F" w14:paraId="7CF041FF" w14:textId="737ED008">
      <w:pPr>
        <w:widowControl w:val="0"/>
        <w:autoSpaceDE w:val="0"/>
        <w:autoSpaceDN w:val="0"/>
        <w:ind w:left="720"/>
      </w:pPr>
      <w:r>
        <w:t xml:space="preserve">If an employee feels that inappropriate corrective action has been taken against him/her, and the employee has been unable to resolve the matter informally by speaking with the ED, the employee may appeal any action taken by the ED to the </w:t>
      </w:r>
      <w:r w:rsidR="4775E61D">
        <w:t>WMT</w:t>
      </w:r>
      <w:r>
        <w:t xml:space="preserve"> </w:t>
      </w:r>
      <w:r w:rsidR="68D1C603">
        <w:t>Chair</w:t>
      </w:r>
      <w:r>
        <w:t xml:space="preserve">. The </w:t>
      </w:r>
      <w:r w:rsidR="4775E61D">
        <w:t>WMT</w:t>
      </w:r>
      <w:r>
        <w:t xml:space="preserve"> </w:t>
      </w:r>
      <w:r w:rsidR="68D1C603">
        <w:t>Chair</w:t>
      </w:r>
      <w:r>
        <w:t xml:space="preserve"> will conduct a review of the incident and will work toward a resolution through a thorough discussion with the employee of his or her complaint. If there is no resolution at this level, the </w:t>
      </w:r>
      <w:r w:rsidR="68D1C603">
        <w:t>Chair</w:t>
      </w:r>
      <w:r>
        <w:t xml:space="preserve"> will provide a written response to both the ED and employee containing his/her recommendations. Any decision made at this point by the ED will be final.</w:t>
      </w:r>
    </w:p>
    <w:p w:rsidR="003F712F" w:rsidRDefault="003F712F" w14:paraId="7A292896" w14:textId="77777777">
      <w:pPr>
        <w:widowControl w:val="0"/>
        <w:autoSpaceDE w:val="0"/>
        <w:autoSpaceDN w:val="0"/>
      </w:pPr>
    </w:p>
    <w:p w:rsidR="003F712F" w:rsidRDefault="003F712F" w14:paraId="325B1538" w14:textId="35E1A148">
      <w:pPr>
        <w:widowControl w:val="0"/>
        <w:autoSpaceDE w:val="0"/>
        <w:autoSpaceDN w:val="0"/>
        <w:ind w:left="720" w:right="72"/>
      </w:pPr>
      <w:r>
        <w:t xml:space="preserve">If the </w:t>
      </w:r>
      <w:r w:rsidR="4775E61D">
        <w:t>WMT</w:t>
      </w:r>
      <w:r>
        <w:t xml:space="preserve"> </w:t>
      </w:r>
      <w:r w:rsidR="68D1C603">
        <w:t>Chair</w:t>
      </w:r>
      <w:r>
        <w:t xml:space="preserve"> has taken corrective action against the ED that he/she believes is inappropriate, the ED may appeal such action to the EB. If there is no resolution at this level, any decision made by the </w:t>
      </w:r>
      <w:r w:rsidR="68D1C603">
        <w:t>Chair</w:t>
      </w:r>
      <w:r>
        <w:t xml:space="preserve"> will be final.</w:t>
      </w:r>
    </w:p>
    <w:p w:rsidR="003F712F" w:rsidRDefault="003F712F" w14:paraId="2191599E" w14:textId="77777777">
      <w:pPr>
        <w:widowControl w:val="0"/>
        <w:autoSpaceDE w:val="0"/>
        <w:autoSpaceDN w:val="0"/>
      </w:pPr>
    </w:p>
    <w:p w:rsidR="003F712F" w:rsidRDefault="003F712F" w14:paraId="10E9A67D" w14:textId="2F4612DB">
      <w:pPr>
        <w:widowControl w:val="0"/>
        <w:autoSpaceDE w:val="0"/>
        <w:autoSpaceDN w:val="0"/>
        <w:spacing w:after="6408"/>
        <w:ind w:left="720" w:right="360"/>
      </w:pPr>
      <w:r>
        <w:t xml:space="preserve">Temporary employees are not entitled to use the formal Grievance Procedure outlined </w:t>
      </w:r>
      <w:r w:rsidR="05B9717F">
        <w:t>above but</w:t>
      </w:r>
      <w:r>
        <w:t xml:space="preserve"> are encouraged to discuss any concerns they may have with their supervisor.</w:t>
      </w:r>
    </w:p>
    <w:p w:rsidR="003F712F" w:rsidRDefault="003F712F" w14:paraId="7673E5AE" w14:textId="77777777"/>
    <w:p w:rsidR="003F712F" w:rsidRDefault="003F712F" w14:paraId="041D98D7" w14:textId="77777777"/>
    <w:p w:rsidR="003F712F" w:rsidRDefault="003F712F" w14:paraId="5AB7C0C5" w14:textId="77777777">
      <w:pPr>
        <w:widowControl w:val="0"/>
        <w:autoSpaceDE w:val="0"/>
        <w:autoSpaceDN w:val="0"/>
        <w:spacing w:before="180"/>
        <w:rPr>
          <w:rFonts w:ascii="Arial" w:hAnsi="Arial" w:cs="Arial"/>
          <w:b/>
          <w:bCs/>
          <w:sz w:val="28"/>
          <w:szCs w:val="28"/>
        </w:rPr>
      </w:pPr>
    </w:p>
    <w:p w:rsidR="003F712F" w:rsidRDefault="003F712F" w14:paraId="55B33694" w14:textId="77777777">
      <w:pPr>
        <w:widowControl w:val="0"/>
        <w:autoSpaceDE w:val="0"/>
        <w:autoSpaceDN w:val="0"/>
        <w:spacing w:before="180"/>
        <w:rPr>
          <w:rFonts w:ascii="Arial" w:hAnsi="Arial" w:cs="Arial"/>
          <w:bCs/>
          <w:sz w:val="22"/>
          <w:szCs w:val="22"/>
        </w:rPr>
      </w:pPr>
    </w:p>
    <w:p w:rsidR="003F712F" w:rsidRDefault="003F712F" w14:paraId="4455F193" w14:textId="77777777">
      <w:pPr>
        <w:widowControl w:val="0"/>
        <w:autoSpaceDE w:val="0"/>
        <w:autoSpaceDN w:val="0"/>
        <w:spacing w:before="180"/>
        <w:rPr>
          <w:rFonts w:ascii="Arial" w:hAnsi="Arial" w:cs="Arial"/>
          <w:bCs/>
          <w:sz w:val="22"/>
          <w:szCs w:val="22"/>
        </w:rPr>
      </w:pPr>
    </w:p>
    <w:p w:rsidR="003F712F" w:rsidRDefault="003F712F" w14:paraId="1C2776EB" w14:textId="77777777">
      <w:pPr>
        <w:widowControl w:val="0"/>
        <w:autoSpaceDE w:val="0"/>
        <w:autoSpaceDN w:val="0"/>
        <w:spacing w:before="180"/>
        <w:rPr>
          <w:rFonts w:ascii="Arial" w:hAnsi="Arial" w:cs="Arial"/>
          <w:bCs/>
          <w:sz w:val="22"/>
          <w:szCs w:val="22"/>
        </w:rPr>
      </w:pPr>
    </w:p>
    <w:p w:rsidR="003F712F" w:rsidRDefault="003F712F" w14:paraId="1A124A01" w14:textId="77777777">
      <w:pPr>
        <w:widowControl w:val="0"/>
        <w:autoSpaceDE w:val="0"/>
        <w:autoSpaceDN w:val="0"/>
        <w:spacing w:before="180"/>
        <w:rPr>
          <w:b/>
          <w:bCs/>
          <w:i/>
          <w:iCs/>
          <w:sz w:val="28"/>
          <w:szCs w:val="28"/>
        </w:rPr>
      </w:pPr>
      <w:r>
        <w:rPr>
          <w:b/>
          <w:bCs/>
          <w:i/>
          <w:iCs/>
          <w:sz w:val="28"/>
          <w:szCs w:val="28"/>
        </w:rPr>
        <w:t>9. Confidentiality</w:t>
      </w:r>
    </w:p>
    <w:p w:rsidR="003F712F" w:rsidRDefault="003F712F" w14:paraId="15342E60" w14:textId="77777777">
      <w:pPr>
        <w:widowControl w:val="0"/>
        <w:autoSpaceDE w:val="0"/>
        <w:autoSpaceDN w:val="0"/>
      </w:pPr>
    </w:p>
    <w:p w:rsidR="003F712F" w:rsidP="47CB2642" w:rsidRDefault="4775E61D" w14:paraId="0A206DC7" w14:textId="6E869641">
      <w:pPr>
        <w:widowControl w:val="0"/>
        <w:autoSpaceDE w:val="0"/>
        <w:autoSpaceDN w:val="0"/>
        <w:spacing w:after="11520"/>
        <w:ind w:left="720"/>
        <w:rPr>
          <w:rFonts w:ascii="Arial" w:hAnsi="Arial" w:cs="Arial"/>
          <w:sz w:val="22"/>
          <w:szCs w:val="22"/>
        </w:rPr>
      </w:pPr>
      <w:r>
        <w:t>WMT</w:t>
      </w:r>
      <w:r w:rsidR="003F712F">
        <w:t xml:space="preserve"> and its employees and contractors have an ethical and </w:t>
      </w:r>
      <w:r w:rsidR="003F712F">
        <w:rPr>
          <w:spacing w:val="-2"/>
        </w:rPr>
        <w:t>legal obligation not to divulge confidential information to anyone inside or outside</w:t>
      </w:r>
      <w:r w:rsidR="003F712F">
        <w:t xml:space="preserve"> the organization</w:t>
      </w:r>
      <w:r w:rsidR="494F4175">
        <w:t xml:space="preserve">. </w:t>
      </w:r>
      <w:r w:rsidR="003F712F">
        <w:t xml:space="preserve">Further, no employee/contractor shall divulge any business-related conversations held and/or overheard </w:t>
      </w:r>
      <w:r w:rsidR="006C501E">
        <w:t>during</w:t>
      </w:r>
      <w:r w:rsidR="003F712F">
        <w:t xml:space="preserve"> their employment/contract w/</w:t>
      </w:r>
      <w:r>
        <w:t>WMT</w:t>
      </w:r>
      <w:r w:rsidR="003F712F">
        <w:t xml:space="preserve">.  All </w:t>
      </w:r>
      <w:r w:rsidR="006C501E">
        <w:t>business-related</w:t>
      </w:r>
      <w:r w:rsidR="003F712F">
        <w:t xml:space="preserve"> conversations/information are considered confidential to </w:t>
      </w:r>
      <w:r>
        <w:t>WMT</w:t>
      </w:r>
      <w:r w:rsidR="003F712F">
        <w:t xml:space="preserve"> and its operations.  This confidentiality agreement applied while employed/contracted with </w:t>
      </w:r>
      <w:r>
        <w:t>WMT</w:t>
      </w:r>
      <w:r w:rsidR="003F712F">
        <w:t xml:space="preserve">, and for up to one year following employment and/or contract end. </w:t>
      </w:r>
    </w:p>
    <w:p w:rsidR="003F712F" w:rsidRDefault="003F712F" w14:paraId="663A8A8B" w14:textId="77777777">
      <w:pPr>
        <w:widowControl w:val="0"/>
        <w:autoSpaceDE w:val="0"/>
        <w:autoSpaceDN w:val="0"/>
        <w:spacing w:line="588" w:lineRule="atLeast"/>
        <w:rPr>
          <w:b/>
          <w:bCs/>
          <w:i/>
          <w:iCs/>
          <w:sz w:val="28"/>
          <w:szCs w:val="28"/>
        </w:rPr>
      </w:pPr>
      <w:r>
        <w:rPr>
          <w:b/>
          <w:bCs/>
          <w:i/>
          <w:iCs/>
          <w:sz w:val="28"/>
          <w:szCs w:val="28"/>
        </w:rPr>
        <w:t>10. Discriminatory Harassment</w:t>
      </w:r>
    </w:p>
    <w:p w:rsidR="003F712F" w:rsidRDefault="003F712F" w14:paraId="320EA5BD" w14:textId="77777777">
      <w:pPr>
        <w:widowControl w:val="0"/>
        <w:autoSpaceDE w:val="0"/>
        <w:autoSpaceDN w:val="0"/>
        <w:spacing w:before="216"/>
        <w:ind w:left="648"/>
      </w:pPr>
      <w:r>
        <w:t xml:space="preserve">It is a violation of federal law to harass anyone at work because of their race, color, age, religion, sex, disability, national origin, marital status, personal appearance, sexual orientation, family responsibilities, matriculation, political </w:t>
      </w:r>
      <w:r>
        <w:rPr>
          <w:spacing w:val="-2"/>
        </w:rPr>
        <w:t xml:space="preserve">affiliation, source of income, place of business or residence, pregnancy, </w:t>
      </w:r>
      <w:r w:rsidR="006C501E">
        <w:rPr>
          <w:spacing w:val="-2"/>
        </w:rPr>
        <w:t>childbirth</w:t>
      </w:r>
      <w:r>
        <w:rPr>
          <w:spacing w:val="-2"/>
        </w:rPr>
        <w:t>,</w:t>
      </w:r>
      <w:r>
        <w:t xml:space="preserve"> or related conditions.</w:t>
      </w:r>
    </w:p>
    <w:p w:rsidR="003F712F" w:rsidRDefault="003F712F" w14:paraId="5EB89DE8" w14:textId="77777777">
      <w:pPr>
        <w:widowControl w:val="0"/>
        <w:autoSpaceDE w:val="0"/>
        <w:autoSpaceDN w:val="0"/>
      </w:pPr>
    </w:p>
    <w:p w:rsidR="003F712F" w:rsidRDefault="003F712F" w14:paraId="3A5CA490" w14:textId="7FD58C72">
      <w:pPr>
        <w:widowControl w:val="0"/>
        <w:autoSpaceDE w:val="0"/>
        <w:autoSpaceDN w:val="0"/>
        <w:spacing w:after="9252"/>
        <w:ind w:left="648" w:right="72"/>
      </w:pPr>
      <w:r>
        <w:t xml:space="preserve">Any employee who has a complaint of discriminatory harassment at work by anyone must bring the complaint to the attention of the ED and/or the </w:t>
      </w:r>
      <w:r w:rsidR="4775E61D">
        <w:t>WMT</w:t>
      </w:r>
      <w:r>
        <w:t xml:space="preserve"> </w:t>
      </w:r>
      <w:r w:rsidR="68D1C603">
        <w:t>Chair</w:t>
      </w:r>
      <w:r>
        <w:t>. All complaints will be addressed through the "Conflict Resolution and Grievance Procedure".</w:t>
      </w:r>
    </w:p>
    <w:p w:rsidR="003F712F" w:rsidRDefault="003F712F" w14:paraId="7D62D461" w14:textId="77777777"/>
    <w:p w:rsidR="003F712F" w:rsidRDefault="003F712F" w14:paraId="078B034E" w14:textId="77777777"/>
    <w:p w:rsidR="003F712F" w:rsidRDefault="003F712F" w14:paraId="492506DD" w14:textId="77777777">
      <w:pPr>
        <w:widowControl w:val="0"/>
        <w:autoSpaceDE w:val="0"/>
        <w:autoSpaceDN w:val="0"/>
        <w:spacing w:before="180"/>
        <w:rPr>
          <w:rFonts w:ascii="Arial" w:hAnsi="Arial" w:cs="Arial"/>
          <w:bCs/>
          <w:sz w:val="22"/>
          <w:szCs w:val="22"/>
        </w:rPr>
      </w:pPr>
    </w:p>
    <w:p w:rsidR="003F712F" w:rsidRDefault="003F712F" w14:paraId="4E7BD1D4" w14:textId="77777777">
      <w:pPr>
        <w:widowControl w:val="0"/>
        <w:autoSpaceDE w:val="0"/>
        <w:autoSpaceDN w:val="0"/>
        <w:spacing w:before="180"/>
        <w:rPr>
          <w:b/>
          <w:bCs/>
          <w:i/>
          <w:iCs/>
          <w:sz w:val="28"/>
          <w:szCs w:val="28"/>
        </w:rPr>
      </w:pPr>
      <w:r>
        <w:rPr>
          <w:b/>
          <w:bCs/>
          <w:i/>
          <w:iCs/>
          <w:sz w:val="28"/>
          <w:szCs w:val="28"/>
        </w:rPr>
        <w:t>11. Sexual Harassment</w:t>
      </w:r>
    </w:p>
    <w:p w:rsidR="003F712F" w:rsidRDefault="003F712F" w14:paraId="31CD0C16" w14:textId="77777777">
      <w:pPr>
        <w:widowControl w:val="0"/>
        <w:autoSpaceDE w:val="0"/>
        <w:autoSpaceDN w:val="0"/>
      </w:pPr>
    </w:p>
    <w:p w:rsidR="003F712F" w:rsidRDefault="003F712F" w14:paraId="471FF11E" w14:textId="77777777">
      <w:pPr>
        <w:widowControl w:val="0"/>
        <w:autoSpaceDE w:val="0"/>
        <w:autoSpaceDN w:val="0"/>
        <w:ind w:left="648" w:right="216"/>
      </w:pPr>
      <w:r>
        <w:rPr>
          <w:spacing w:val="-2"/>
        </w:rPr>
        <w:t>Sexual Harassment is defined as unwelcome sexual advances, requests for sexual</w:t>
      </w:r>
      <w:r>
        <w:t xml:space="preserve"> favors, and other verbal or physical conduct of a sexual nature when:</w:t>
      </w:r>
    </w:p>
    <w:p w:rsidR="003F712F" w:rsidRDefault="003F712F" w14:paraId="279CE1CB" w14:textId="77777777">
      <w:pPr>
        <w:widowControl w:val="0"/>
        <w:numPr>
          <w:ilvl w:val="0"/>
          <w:numId w:val="26"/>
        </w:numPr>
        <w:autoSpaceDE w:val="0"/>
        <w:autoSpaceDN w:val="0"/>
        <w:spacing w:before="288"/>
        <w:ind w:right="216"/>
      </w:pPr>
      <w:r>
        <w:t>submission to such conduct is made either explicitly or implicitly as a term or condition of an individual's employment;</w:t>
      </w:r>
    </w:p>
    <w:p w:rsidR="003F712F" w:rsidRDefault="003F712F" w14:paraId="7ACD6F0D" w14:textId="77777777">
      <w:pPr>
        <w:widowControl w:val="0"/>
        <w:numPr>
          <w:ilvl w:val="0"/>
          <w:numId w:val="27"/>
        </w:numPr>
        <w:autoSpaceDE w:val="0"/>
        <w:autoSpaceDN w:val="0"/>
        <w:spacing w:before="288"/>
        <w:ind w:right="72"/>
      </w:pPr>
      <w:r>
        <w:t>submission to or rejection of such conduct by an individual is used as basis for employment decisions affecting such individual; or</w:t>
      </w:r>
      <w:r w:rsidR="006C501E">
        <w:t>,</w:t>
      </w:r>
    </w:p>
    <w:p w:rsidR="003F712F" w:rsidRDefault="003F712F" w14:paraId="7FD8715F" w14:textId="77777777">
      <w:pPr>
        <w:widowControl w:val="0"/>
        <w:autoSpaceDE w:val="0"/>
        <w:autoSpaceDN w:val="0"/>
      </w:pPr>
    </w:p>
    <w:p w:rsidR="003F712F" w:rsidRDefault="003F712F" w14:paraId="33A538F7" w14:textId="77777777">
      <w:pPr>
        <w:widowControl w:val="0"/>
        <w:numPr>
          <w:ilvl w:val="0"/>
          <w:numId w:val="28"/>
        </w:numPr>
        <w:autoSpaceDE w:val="0"/>
        <w:autoSpaceDN w:val="0"/>
      </w:pPr>
      <w:r>
        <w:t xml:space="preserve">such conduct has the purpose or effect of unreasonably interfering with an </w:t>
      </w:r>
      <w:r>
        <w:rPr>
          <w:spacing w:val="-2"/>
        </w:rPr>
        <w:t>individual’s work performance or creating an intimidating, hostile, or offensive</w:t>
      </w:r>
      <w:r>
        <w:t xml:space="preserve"> working environment.</w:t>
      </w:r>
    </w:p>
    <w:p w:rsidR="003F712F" w:rsidRDefault="003F712F" w14:paraId="6BDFDFC2" w14:textId="77777777">
      <w:pPr>
        <w:widowControl w:val="0"/>
        <w:autoSpaceDE w:val="0"/>
        <w:autoSpaceDN w:val="0"/>
      </w:pPr>
    </w:p>
    <w:p w:rsidR="003F712F" w:rsidRDefault="003F712F" w14:paraId="1166AB2E" w14:textId="345929E8">
      <w:pPr>
        <w:widowControl w:val="0"/>
        <w:autoSpaceDE w:val="0"/>
        <w:autoSpaceDN w:val="0"/>
        <w:ind w:left="648"/>
      </w:pPr>
      <w:r>
        <w:t xml:space="preserve">Any employee who feels that he or she is a victim of sexual or other harassment by the ED or other board or staff member should bring the matter to the immediate attention of the ED if the ED is not a party to the harassment, or to the </w:t>
      </w:r>
      <w:r w:rsidR="4775E61D">
        <w:t>WMT</w:t>
      </w:r>
      <w:r>
        <w:t xml:space="preserve"> </w:t>
      </w:r>
      <w:r w:rsidR="68D1C603">
        <w:t>Chair</w:t>
      </w:r>
      <w:r>
        <w:t xml:space="preserve"> if the ED is a party to the harassment. An employee who is uncomfortable for any reason in bringing such </w:t>
      </w:r>
      <w:r w:rsidR="00475855">
        <w:t>a matter</w:t>
      </w:r>
      <w:r>
        <w:t xml:space="preserve"> to the attention of the ED shall report the matter to </w:t>
      </w:r>
      <w:r w:rsidR="7F3A7AD1">
        <w:t xml:space="preserve">the </w:t>
      </w:r>
      <w:r w:rsidR="4775E61D">
        <w:t>WMT</w:t>
      </w:r>
      <w:r>
        <w:t xml:space="preserve"> </w:t>
      </w:r>
      <w:r w:rsidR="68D1C603">
        <w:t>Chair</w:t>
      </w:r>
      <w:r>
        <w:t>.</w:t>
      </w:r>
    </w:p>
    <w:p w:rsidR="003F712F" w:rsidRDefault="003F712F" w14:paraId="41F9AE5E" w14:textId="77777777">
      <w:pPr>
        <w:widowControl w:val="0"/>
        <w:autoSpaceDE w:val="0"/>
        <w:autoSpaceDN w:val="0"/>
      </w:pPr>
    </w:p>
    <w:p w:rsidR="003F712F" w:rsidRDefault="4775E61D" w14:paraId="342F4A86" w14:textId="419D6E8F">
      <w:pPr>
        <w:widowControl w:val="0"/>
        <w:autoSpaceDE w:val="0"/>
        <w:autoSpaceDN w:val="0"/>
        <w:ind w:left="648" w:right="360"/>
      </w:pPr>
      <w:r>
        <w:t>WMT</w:t>
      </w:r>
      <w:r w:rsidR="003F712F">
        <w:t xml:space="preserve"> will make a prompt, thorough and impartial investigation of all allegations of sexual or other harassment. Any employee who is determined, after an investigation, to have engaged in sexual </w:t>
      </w:r>
      <w:r w:rsidR="003F712F">
        <w:rPr>
          <w:spacing w:val="-2"/>
        </w:rPr>
        <w:t>harassment shall be subject to discipline, up to and including termination where</w:t>
      </w:r>
      <w:r w:rsidR="003F712F">
        <w:t xml:space="preserve"> warranted.</w:t>
      </w:r>
    </w:p>
    <w:p w:rsidR="003F712F" w:rsidRDefault="003F712F" w14:paraId="00F03A6D" w14:textId="77777777">
      <w:pPr>
        <w:widowControl w:val="0"/>
        <w:autoSpaceDE w:val="0"/>
        <w:autoSpaceDN w:val="0"/>
      </w:pPr>
    </w:p>
    <w:p w:rsidR="003F712F" w:rsidRDefault="003F712F" w14:paraId="1B223110" w14:textId="1ACD2F45">
      <w:pPr>
        <w:widowControl w:val="0"/>
        <w:autoSpaceDE w:val="0"/>
        <w:autoSpaceDN w:val="0"/>
        <w:spacing w:after="2412"/>
        <w:ind w:left="648" w:right="72"/>
      </w:pPr>
      <w:r>
        <w:t xml:space="preserve">Subject to </w:t>
      </w:r>
      <w:r w:rsidR="4775E61D">
        <w:t>WMT</w:t>
      </w:r>
      <w:r>
        <w:t xml:space="preserve">'s need to investigate claims of sexual or other harassment, such claims will remain confidential. All employees should act responsibly and truthfully in making allegations, responding to allegations, and providing information in an investigation. </w:t>
      </w:r>
      <w:r w:rsidR="0A5FBEC5">
        <w:t xml:space="preserve">As provided by law, </w:t>
      </w:r>
      <w:r w:rsidR="4775E61D">
        <w:t>WMT</w:t>
      </w:r>
      <w:r w:rsidR="0A5FBEC5">
        <w:t xml:space="preserve"> will not retaliate against an employee for exercising their right to report harassment or for assisting in investigating a harassment allegation.</w:t>
      </w:r>
    </w:p>
    <w:p w:rsidR="003F712F" w:rsidRDefault="003F712F" w14:paraId="6930E822" w14:textId="77777777"/>
    <w:p w:rsidR="003F712F" w:rsidRDefault="003F712F" w14:paraId="20E36DAB" w14:textId="77777777"/>
    <w:p w:rsidR="003F712F" w:rsidRDefault="003F712F" w14:paraId="32D85219" w14:textId="77777777"/>
    <w:p w:rsidR="003F712F" w:rsidRDefault="003F712F" w14:paraId="0CE19BC3" w14:textId="77777777"/>
    <w:p w:rsidR="003F712F" w:rsidRDefault="003F712F" w14:paraId="63966B72" w14:textId="77777777">
      <w:pPr>
        <w:widowControl w:val="0"/>
        <w:autoSpaceDE w:val="0"/>
        <w:autoSpaceDN w:val="0"/>
        <w:spacing w:before="216"/>
        <w:rPr>
          <w:rFonts w:ascii="Arial" w:hAnsi="Arial" w:cs="Arial"/>
          <w:bCs/>
          <w:sz w:val="22"/>
          <w:szCs w:val="22"/>
        </w:rPr>
      </w:pPr>
    </w:p>
    <w:p w:rsidR="003F712F" w:rsidRDefault="006C501E" w14:paraId="4451E91A" w14:textId="77777777">
      <w:pPr>
        <w:widowControl w:val="0"/>
        <w:autoSpaceDE w:val="0"/>
        <w:autoSpaceDN w:val="0"/>
        <w:spacing w:before="216"/>
        <w:rPr>
          <w:b/>
          <w:bCs/>
          <w:i/>
          <w:iCs/>
          <w:sz w:val="28"/>
          <w:szCs w:val="28"/>
        </w:rPr>
      </w:pPr>
      <w:r>
        <w:rPr>
          <w:b/>
          <w:bCs/>
          <w:i/>
          <w:iCs/>
          <w:sz w:val="28"/>
          <w:szCs w:val="28"/>
        </w:rPr>
        <w:br w:type="page"/>
      </w:r>
      <w:r w:rsidR="003F712F">
        <w:rPr>
          <w:b/>
          <w:bCs/>
          <w:i/>
          <w:iCs/>
          <w:sz w:val="28"/>
          <w:szCs w:val="28"/>
        </w:rPr>
        <w:t>12. Smoking Policy</w:t>
      </w:r>
    </w:p>
    <w:p w:rsidR="003F712F" w:rsidRDefault="003F712F" w14:paraId="23536548" w14:textId="77777777">
      <w:pPr>
        <w:widowControl w:val="0"/>
        <w:autoSpaceDE w:val="0"/>
        <w:autoSpaceDN w:val="0"/>
      </w:pPr>
    </w:p>
    <w:p w:rsidR="003F712F" w:rsidRDefault="003F712F" w14:paraId="151724B8" w14:textId="24B630E8">
      <w:pPr>
        <w:widowControl w:val="0"/>
        <w:autoSpaceDE w:val="0"/>
        <w:autoSpaceDN w:val="0"/>
        <w:spacing w:after="11484"/>
        <w:ind w:left="720"/>
      </w:pPr>
      <w:r>
        <w:rPr>
          <w:spacing w:val="-2"/>
        </w:rPr>
        <w:t xml:space="preserve">Because we wish to provide a healthy environment for </w:t>
      </w:r>
      <w:r w:rsidR="006C501E">
        <w:rPr>
          <w:spacing w:val="-2"/>
        </w:rPr>
        <w:t>all</w:t>
      </w:r>
      <w:r>
        <w:rPr>
          <w:spacing w:val="-2"/>
        </w:rPr>
        <w:t xml:space="preserve"> our staff, volunteers,</w:t>
      </w:r>
      <w:r>
        <w:t xml:space="preserve"> and clients, smoking is prohibited throughout </w:t>
      </w:r>
      <w:r w:rsidR="4775E61D">
        <w:t>WMT</w:t>
      </w:r>
      <w:r>
        <w:t xml:space="preserve">'s offices, and within </w:t>
      </w:r>
      <w:r w:rsidR="0F0B6379">
        <w:t>25 feet</w:t>
      </w:r>
      <w:r>
        <w:t xml:space="preserve"> of its physical offices and entrance.</w:t>
      </w:r>
    </w:p>
    <w:p w:rsidR="003F712F" w:rsidRDefault="003F712F" w14:paraId="271AE1F2" w14:textId="77777777">
      <w:pPr>
        <w:widowControl w:val="0"/>
        <w:autoSpaceDE w:val="0"/>
        <w:autoSpaceDN w:val="0"/>
        <w:spacing w:before="216"/>
        <w:rPr>
          <w:rFonts w:ascii="Arial" w:hAnsi="Arial" w:cs="Arial"/>
          <w:bCs/>
          <w:sz w:val="22"/>
          <w:szCs w:val="22"/>
        </w:rPr>
      </w:pPr>
    </w:p>
    <w:p w:rsidR="003F712F" w:rsidRDefault="003F712F" w14:paraId="0EB00052" w14:textId="77777777">
      <w:pPr>
        <w:widowControl w:val="0"/>
        <w:autoSpaceDE w:val="0"/>
        <w:autoSpaceDN w:val="0"/>
        <w:spacing w:before="216"/>
        <w:rPr>
          <w:b/>
          <w:bCs/>
          <w:i/>
          <w:iCs/>
          <w:sz w:val="28"/>
          <w:szCs w:val="28"/>
        </w:rPr>
      </w:pPr>
      <w:r>
        <w:rPr>
          <w:b/>
          <w:bCs/>
          <w:i/>
          <w:iCs/>
          <w:sz w:val="28"/>
          <w:szCs w:val="28"/>
        </w:rPr>
        <w:t>13. Drug Free Workplace</w:t>
      </w:r>
    </w:p>
    <w:p w:rsidR="003F712F" w:rsidRDefault="003F712F" w14:paraId="4AE5B7AF" w14:textId="77777777">
      <w:pPr>
        <w:widowControl w:val="0"/>
        <w:autoSpaceDE w:val="0"/>
        <w:autoSpaceDN w:val="0"/>
      </w:pPr>
    </w:p>
    <w:p w:rsidR="003F712F" w:rsidRDefault="4775E61D" w14:paraId="706AA294" w14:textId="6DCEEAFF">
      <w:pPr>
        <w:widowControl w:val="0"/>
        <w:autoSpaceDE w:val="0"/>
        <w:autoSpaceDN w:val="0"/>
        <w:ind w:left="648"/>
      </w:pPr>
      <w:r>
        <w:t>WMT</w:t>
      </w:r>
      <w:r w:rsidR="003F712F">
        <w:t xml:space="preserve"> is committed to the well-being of our employees, to the safety of the workplace, and to </w:t>
      </w:r>
      <w:r w:rsidR="006C501E">
        <w:t>the provision</w:t>
      </w:r>
      <w:r w:rsidR="003F712F">
        <w:t xml:space="preserve"> of high-quality services to our customers. For </w:t>
      </w:r>
      <w:r w:rsidR="006C501E">
        <w:t>all</w:t>
      </w:r>
      <w:r w:rsidR="003F712F">
        <w:t xml:space="preserve"> these reasons, we cannot, and do not, tolerate the unlawful possession, use, manufacture, distribution, or dispensation of controlled substances in the workplace or on its premises at any time. Moreover, employees must come to work free from the influence of alcohol, illegal drugs, and unlawfully used prescription medications.</w:t>
      </w:r>
    </w:p>
    <w:p w:rsidR="003F712F" w:rsidRDefault="003F712F" w14:paraId="3955E093" w14:textId="77777777">
      <w:pPr>
        <w:widowControl w:val="0"/>
        <w:autoSpaceDE w:val="0"/>
        <w:autoSpaceDN w:val="0"/>
      </w:pPr>
    </w:p>
    <w:p w:rsidR="003F712F" w:rsidRDefault="003F712F" w14:paraId="59592EC5" w14:textId="77777777">
      <w:pPr>
        <w:widowControl w:val="0"/>
        <w:autoSpaceDE w:val="0"/>
        <w:autoSpaceDN w:val="0"/>
        <w:ind w:left="648" w:right="432"/>
      </w:pPr>
      <w:r>
        <w:rPr>
          <w:spacing w:val="-2"/>
        </w:rPr>
        <w:t>Any employee who violates this Drug Free Workplace Policy will be subject to</w:t>
      </w:r>
      <w:r>
        <w:t xml:space="preserve"> disciplinary action, up to and including dismissal.</w:t>
      </w:r>
    </w:p>
    <w:p w:rsidR="003F712F" w:rsidRDefault="003F712F" w14:paraId="12C42424" w14:textId="77777777">
      <w:pPr>
        <w:widowControl w:val="0"/>
        <w:autoSpaceDE w:val="0"/>
        <w:autoSpaceDN w:val="0"/>
        <w:ind w:left="648" w:right="432"/>
      </w:pPr>
    </w:p>
    <w:p w:rsidR="003F712F" w:rsidRDefault="4775E61D" w14:paraId="114DA5EE" w14:textId="5C2F820C">
      <w:pPr>
        <w:widowControl w:val="0"/>
        <w:autoSpaceDE w:val="0"/>
        <w:autoSpaceDN w:val="0"/>
        <w:ind w:left="648" w:right="432"/>
      </w:pPr>
      <w:r>
        <w:t>WMT</w:t>
      </w:r>
      <w:r w:rsidR="003F712F">
        <w:t xml:space="preserve"> reserves the right to conduct spontaneous drug tests at any time.  Employees/contractors who refuse these tests when requested, may be dismissed.</w:t>
      </w:r>
    </w:p>
    <w:p w:rsidR="003F712F" w:rsidRDefault="003F712F" w14:paraId="379CA55B" w14:textId="77777777">
      <w:pPr>
        <w:widowControl w:val="0"/>
        <w:autoSpaceDE w:val="0"/>
        <w:autoSpaceDN w:val="0"/>
        <w:ind w:left="648" w:right="432"/>
      </w:pPr>
    </w:p>
    <w:p w:rsidR="003F712F" w:rsidRDefault="003F712F" w14:paraId="5ABF93C4" w14:textId="77777777">
      <w:pPr>
        <w:widowControl w:val="0"/>
        <w:autoSpaceDE w:val="0"/>
        <w:autoSpaceDN w:val="0"/>
        <w:ind w:left="648" w:right="432"/>
      </w:pPr>
    </w:p>
    <w:p w:rsidR="003F712F" w:rsidRDefault="003F712F" w14:paraId="71DCB018" w14:textId="77777777">
      <w:pPr>
        <w:widowControl w:val="0"/>
        <w:autoSpaceDE w:val="0"/>
        <w:autoSpaceDN w:val="0"/>
        <w:ind w:left="648" w:right="432"/>
      </w:pPr>
    </w:p>
    <w:p w:rsidR="003F712F" w:rsidRDefault="003F712F" w14:paraId="4B644A8D" w14:textId="77777777">
      <w:pPr>
        <w:widowControl w:val="0"/>
        <w:autoSpaceDE w:val="0"/>
        <w:autoSpaceDN w:val="0"/>
        <w:ind w:left="648" w:right="432"/>
      </w:pPr>
    </w:p>
    <w:p w:rsidR="003F712F" w:rsidRDefault="003F712F" w14:paraId="082C48EB" w14:textId="77777777">
      <w:pPr>
        <w:widowControl w:val="0"/>
        <w:autoSpaceDE w:val="0"/>
        <w:autoSpaceDN w:val="0"/>
        <w:ind w:left="648" w:right="432"/>
      </w:pPr>
    </w:p>
    <w:p w:rsidR="003F712F" w:rsidRDefault="003F712F" w14:paraId="2677290C" w14:textId="77777777">
      <w:pPr>
        <w:widowControl w:val="0"/>
        <w:autoSpaceDE w:val="0"/>
        <w:autoSpaceDN w:val="0"/>
        <w:ind w:left="648" w:right="432"/>
      </w:pPr>
    </w:p>
    <w:p w:rsidR="003F712F" w:rsidRDefault="003F712F" w14:paraId="249BF8C6" w14:textId="77777777">
      <w:pPr>
        <w:widowControl w:val="0"/>
        <w:autoSpaceDE w:val="0"/>
        <w:autoSpaceDN w:val="0"/>
        <w:ind w:left="648" w:right="432"/>
      </w:pPr>
    </w:p>
    <w:p w:rsidR="003F712F" w:rsidRDefault="003F712F" w14:paraId="0EF46479" w14:textId="77777777">
      <w:pPr>
        <w:widowControl w:val="0"/>
        <w:autoSpaceDE w:val="0"/>
        <w:autoSpaceDN w:val="0"/>
        <w:ind w:left="648" w:right="432"/>
      </w:pPr>
    </w:p>
    <w:p w:rsidR="003F712F" w:rsidRDefault="003F712F" w14:paraId="3AB58C42" w14:textId="77777777">
      <w:pPr>
        <w:widowControl w:val="0"/>
        <w:autoSpaceDE w:val="0"/>
        <w:autoSpaceDN w:val="0"/>
        <w:ind w:left="648" w:right="432"/>
      </w:pPr>
    </w:p>
    <w:p w:rsidR="003F712F" w:rsidRDefault="003F712F" w14:paraId="4EA9BA15" w14:textId="77777777">
      <w:pPr>
        <w:widowControl w:val="0"/>
        <w:autoSpaceDE w:val="0"/>
        <w:autoSpaceDN w:val="0"/>
        <w:ind w:left="648" w:right="432"/>
      </w:pPr>
    </w:p>
    <w:p w:rsidR="003F712F" w:rsidRDefault="003F712F" w14:paraId="7332107B" w14:textId="77777777">
      <w:pPr>
        <w:widowControl w:val="0"/>
        <w:autoSpaceDE w:val="0"/>
        <w:autoSpaceDN w:val="0"/>
        <w:ind w:left="648" w:right="432"/>
      </w:pPr>
    </w:p>
    <w:p w:rsidR="003F712F" w:rsidRDefault="003F712F" w14:paraId="5D98A3F1" w14:textId="77777777">
      <w:pPr>
        <w:widowControl w:val="0"/>
        <w:autoSpaceDE w:val="0"/>
        <w:autoSpaceDN w:val="0"/>
        <w:ind w:left="648" w:right="432"/>
      </w:pPr>
    </w:p>
    <w:p w:rsidR="003F712F" w:rsidRDefault="003F712F" w14:paraId="50C86B8C" w14:textId="77777777">
      <w:pPr>
        <w:widowControl w:val="0"/>
        <w:autoSpaceDE w:val="0"/>
        <w:autoSpaceDN w:val="0"/>
        <w:ind w:left="648" w:right="432"/>
      </w:pPr>
    </w:p>
    <w:p w:rsidR="003F712F" w:rsidRDefault="003F712F" w14:paraId="60EDCC55" w14:textId="77777777">
      <w:pPr>
        <w:widowControl w:val="0"/>
        <w:autoSpaceDE w:val="0"/>
        <w:autoSpaceDN w:val="0"/>
        <w:ind w:left="648" w:right="432"/>
      </w:pPr>
    </w:p>
    <w:p w:rsidR="003F712F" w:rsidRDefault="003F712F" w14:paraId="3BBB8815" w14:textId="77777777">
      <w:pPr>
        <w:widowControl w:val="0"/>
        <w:autoSpaceDE w:val="0"/>
        <w:autoSpaceDN w:val="0"/>
        <w:ind w:left="648" w:right="432"/>
      </w:pPr>
    </w:p>
    <w:p w:rsidR="003F712F" w:rsidRDefault="003F712F" w14:paraId="55B91B0D" w14:textId="77777777">
      <w:pPr>
        <w:widowControl w:val="0"/>
        <w:autoSpaceDE w:val="0"/>
        <w:autoSpaceDN w:val="0"/>
        <w:ind w:left="648" w:right="432"/>
      </w:pPr>
    </w:p>
    <w:p w:rsidR="003F712F" w:rsidRDefault="003F712F" w14:paraId="6810F0D1" w14:textId="77777777">
      <w:pPr>
        <w:widowControl w:val="0"/>
        <w:autoSpaceDE w:val="0"/>
        <w:autoSpaceDN w:val="0"/>
        <w:ind w:left="648" w:right="432"/>
      </w:pPr>
    </w:p>
    <w:p w:rsidR="003F712F" w:rsidRDefault="003F712F" w14:paraId="74E797DC" w14:textId="77777777">
      <w:pPr>
        <w:widowControl w:val="0"/>
        <w:autoSpaceDE w:val="0"/>
        <w:autoSpaceDN w:val="0"/>
        <w:ind w:left="648" w:right="432"/>
      </w:pPr>
    </w:p>
    <w:p w:rsidR="003F712F" w:rsidRDefault="003F712F" w14:paraId="25AF7EAE" w14:textId="77777777">
      <w:pPr>
        <w:widowControl w:val="0"/>
        <w:autoSpaceDE w:val="0"/>
        <w:autoSpaceDN w:val="0"/>
        <w:ind w:left="648" w:right="432"/>
      </w:pPr>
    </w:p>
    <w:p w:rsidR="003F712F" w:rsidRDefault="003F712F" w14:paraId="2633CEB9" w14:textId="77777777">
      <w:pPr>
        <w:widowControl w:val="0"/>
        <w:autoSpaceDE w:val="0"/>
        <w:autoSpaceDN w:val="0"/>
        <w:ind w:left="648" w:right="432"/>
      </w:pPr>
    </w:p>
    <w:p w:rsidR="003F712F" w:rsidRDefault="003F712F" w14:paraId="4B1D477B" w14:textId="77777777">
      <w:pPr>
        <w:widowControl w:val="0"/>
        <w:autoSpaceDE w:val="0"/>
        <w:autoSpaceDN w:val="0"/>
        <w:ind w:left="648" w:right="432"/>
      </w:pPr>
    </w:p>
    <w:p w:rsidR="003F712F" w:rsidRDefault="003F712F" w14:paraId="65BE1F1D" w14:textId="77777777">
      <w:pPr>
        <w:widowControl w:val="0"/>
        <w:autoSpaceDE w:val="0"/>
        <w:autoSpaceDN w:val="0"/>
        <w:ind w:left="648" w:right="432"/>
      </w:pPr>
    </w:p>
    <w:p w:rsidR="003F712F" w:rsidRDefault="003F712F" w14:paraId="6AFAB436" w14:textId="77777777">
      <w:pPr>
        <w:widowControl w:val="0"/>
        <w:autoSpaceDE w:val="0"/>
        <w:autoSpaceDN w:val="0"/>
        <w:ind w:left="648" w:right="432"/>
      </w:pPr>
    </w:p>
    <w:p w:rsidR="003F712F" w:rsidRDefault="003F712F" w14:paraId="042C5D41" w14:textId="77777777">
      <w:pPr>
        <w:widowControl w:val="0"/>
        <w:autoSpaceDE w:val="0"/>
        <w:autoSpaceDN w:val="0"/>
        <w:ind w:left="648" w:right="432"/>
      </w:pPr>
    </w:p>
    <w:p w:rsidR="003F712F" w:rsidRDefault="003F712F" w14:paraId="4D2E12B8" w14:textId="77777777">
      <w:pPr>
        <w:widowControl w:val="0"/>
        <w:autoSpaceDE w:val="0"/>
        <w:autoSpaceDN w:val="0"/>
        <w:ind w:left="648" w:right="432"/>
      </w:pPr>
    </w:p>
    <w:p w:rsidR="003F712F" w:rsidRDefault="003F712F" w14:paraId="308F224F" w14:textId="77777777">
      <w:pPr>
        <w:widowControl w:val="0"/>
        <w:autoSpaceDE w:val="0"/>
        <w:autoSpaceDN w:val="0"/>
        <w:ind w:left="648" w:right="432"/>
      </w:pPr>
    </w:p>
    <w:p w:rsidR="003F712F" w:rsidRDefault="003F712F" w14:paraId="5E6D6F63" w14:textId="77777777">
      <w:pPr>
        <w:widowControl w:val="0"/>
        <w:autoSpaceDE w:val="0"/>
        <w:autoSpaceDN w:val="0"/>
        <w:ind w:left="648" w:right="432"/>
      </w:pPr>
    </w:p>
    <w:p w:rsidR="003F712F" w:rsidRDefault="003F712F" w14:paraId="7B969857" w14:textId="77777777">
      <w:pPr>
        <w:widowControl w:val="0"/>
        <w:autoSpaceDE w:val="0"/>
        <w:autoSpaceDN w:val="0"/>
        <w:ind w:left="648" w:right="432"/>
      </w:pPr>
    </w:p>
    <w:p w:rsidR="003F712F" w:rsidRDefault="003F712F" w14:paraId="0FE634FD" w14:textId="77777777">
      <w:pPr>
        <w:widowControl w:val="0"/>
        <w:autoSpaceDE w:val="0"/>
        <w:autoSpaceDN w:val="0"/>
        <w:ind w:left="648" w:right="432"/>
      </w:pPr>
    </w:p>
    <w:p w:rsidR="003F712F" w:rsidRDefault="003F712F" w14:paraId="14504BEB" w14:textId="77777777">
      <w:pPr>
        <w:widowControl w:val="0"/>
        <w:autoSpaceDE w:val="0"/>
        <w:autoSpaceDN w:val="0"/>
        <w:spacing w:before="288" w:line="576" w:lineRule="atLeast"/>
        <w:rPr>
          <w:b/>
          <w:bCs/>
          <w:i/>
          <w:iCs/>
          <w:sz w:val="28"/>
          <w:szCs w:val="28"/>
        </w:rPr>
      </w:pPr>
      <w:r>
        <w:rPr>
          <w:b/>
          <w:bCs/>
          <w:i/>
          <w:iCs/>
          <w:sz w:val="28"/>
          <w:szCs w:val="28"/>
        </w:rPr>
        <w:t>14. Software and Hardware Policy</w:t>
      </w:r>
    </w:p>
    <w:p w:rsidR="003F712F" w:rsidRDefault="003F712F" w14:paraId="287BC422" w14:textId="05F3C821">
      <w:pPr>
        <w:widowControl w:val="0"/>
        <w:autoSpaceDE w:val="0"/>
        <w:autoSpaceDN w:val="0"/>
        <w:spacing w:before="216"/>
        <w:ind w:left="288"/>
      </w:pPr>
      <w:r>
        <w:t xml:space="preserve">"End-user" is defined as any person using a </w:t>
      </w:r>
      <w:r w:rsidR="4775E61D">
        <w:t>WMT</w:t>
      </w:r>
      <w:r>
        <w:t xml:space="preserve"> computer. "Software" is defined as any commercial, donated or public domain (e.g. "freeware" or "shareware") software program(s) and all computer files created, edited and stored by end-users when using these programs, including electronic mail messages. "Installation" is defined as the creating, decompressing, copying, configuration, downloading or any other method of installing software on computers.</w:t>
      </w:r>
    </w:p>
    <w:p w:rsidR="003F712F" w:rsidRDefault="003F712F" w14:paraId="62A1F980" w14:textId="77777777">
      <w:pPr>
        <w:widowControl w:val="0"/>
        <w:autoSpaceDE w:val="0"/>
        <w:autoSpaceDN w:val="0"/>
      </w:pPr>
    </w:p>
    <w:p w:rsidR="003F712F" w:rsidRDefault="003F712F" w14:paraId="65316368" w14:textId="511CBF5F">
      <w:pPr>
        <w:widowControl w:val="0"/>
        <w:autoSpaceDE w:val="0"/>
        <w:autoSpaceDN w:val="0"/>
        <w:ind w:left="288" w:right="216"/>
      </w:pPr>
      <w:r>
        <w:t xml:space="preserve">"Computers" </w:t>
      </w:r>
      <w:r w:rsidR="1C2906EC">
        <w:t>are</w:t>
      </w:r>
      <w:r>
        <w:t xml:space="preserve"> defined as all network or workstation computers, including desktop and notebook computers. Computer Hardware includes, but is not limited to CPU's (network, desktop, notebook) monitors, printers, scanners, keyboards, RAM, disk drives (hard, diskette, CD-ROM and DVD-internal or external), modems, pointing devices, back-up power supplies, tape back-up units, internal expansion cards and </w:t>
      </w:r>
      <w:r>
        <w:rPr>
          <w:spacing w:val="-2"/>
        </w:rPr>
        <w:t>chips (e.g. memory expansion), routers, electronic communication lines and services</w:t>
      </w:r>
      <w:r>
        <w:t xml:space="preserve"> (for WAN, Internet and Intranet) and any other equipment, peripherals and add-ons not mentioned above.</w:t>
      </w:r>
    </w:p>
    <w:p w:rsidR="003F712F" w:rsidRDefault="003F712F" w14:paraId="300079F4" w14:textId="77777777">
      <w:pPr>
        <w:widowControl w:val="0"/>
        <w:autoSpaceDE w:val="0"/>
        <w:autoSpaceDN w:val="0"/>
      </w:pPr>
    </w:p>
    <w:p w:rsidR="003F712F" w:rsidRDefault="003F712F" w14:paraId="0DBE2761" w14:textId="395048BE">
      <w:pPr>
        <w:widowControl w:val="0"/>
        <w:autoSpaceDE w:val="0"/>
        <w:autoSpaceDN w:val="0"/>
        <w:ind w:left="288" w:right="360"/>
      </w:pPr>
      <w:r>
        <w:rPr>
          <w:spacing w:val="-2"/>
        </w:rPr>
        <w:t xml:space="preserve">All software installed on </w:t>
      </w:r>
      <w:r w:rsidR="4775E61D">
        <w:rPr>
          <w:spacing w:val="-2"/>
        </w:rPr>
        <w:t>WMT</w:t>
      </w:r>
      <w:r>
        <w:rPr>
          <w:spacing w:val="-2"/>
        </w:rPr>
        <w:t xml:space="preserve"> computers is the</w:t>
      </w:r>
      <w:r>
        <w:t xml:space="preserve"> property of </w:t>
      </w:r>
      <w:r w:rsidR="4775E61D">
        <w:t>WMT</w:t>
      </w:r>
      <w:r>
        <w:t>.</w:t>
      </w:r>
    </w:p>
    <w:p w:rsidR="003F712F" w:rsidRDefault="003F712F" w14:paraId="0A6959E7" w14:textId="77777777">
      <w:pPr>
        <w:widowControl w:val="0"/>
        <w:autoSpaceDE w:val="0"/>
        <w:autoSpaceDN w:val="0"/>
      </w:pPr>
      <w:r>
        <w:t xml:space="preserve"> </w:t>
      </w:r>
    </w:p>
    <w:p w:rsidR="003F712F" w:rsidP="00FA5C99" w:rsidRDefault="003F712F" w14:paraId="28DB5195" w14:textId="77777777">
      <w:pPr>
        <w:widowControl w:val="0"/>
        <w:autoSpaceDE w:val="0"/>
        <w:autoSpaceDN w:val="0"/>
        <w:ind w:left="288"/>
      </w:pPr>
      <w:r>
        <w:t xml:space="preserve">All computer files &amp; folders will be backed up and </w:t>
      </w:r>
      <w:r w:rsidR="00FA5C99">
        <w:t>stored offsite</w:t>
      </w:r>
      <w:r>
        <w:t xml:space="preserve"> for safety purposes at least weekly; on every Friday if possible.</w:t>
      </w:r>
    </w:p>
    <w:p w:rsidR="003F712F" w:rsidRDefault="003F712F" w14:paraId="299D8616" w14:textId="77777777">
      <w:pPr>
        <w:widowControl w:val="0"/>
        <w:autoSpaceDE w:val="0"/>
        <w:autoSpaceDN w:val="0"/>
      </w:pPr>
    </w:p>
    <w:p w:rsidR="003F712F" w:rsidP="47CB2642" w:rsidRDefault="4775E61D" w14:paraId="7CCE1B77" w14:textId="53031D11">
      <w:pPr>
        <w:widowControl w:val="0"/>
        <w:autoSpaceDE w:val="0"/>
        <w:autoSpaceDN w:val="0"/>
        <w:spacing w:after="100" w:afterAutospacing="1"/>
        <w:ind w:left="288" w:right="72"/>
      </w:pPr>
      <w:r>
        <w:rPr>
          <w:spacing w:val="-2"/>
        </w:rPr>
        <w:t>WMT</w:t>
      </w:r>
      <w:r w:rsidR="36BC8536">
        <w:rPr>
          <w:spacing w:val="-2"/>
        </w:rPr>
        <w:t xml:space="preserve"> and its employees must adhere to all current software program license provisions, including the number of licensed installations (computers or computer users) authorized under the software license.</w:t>
      </w:r>
      <w:r w:rsidR="003F712F">
        <w:t xml:space="preserve"> Use of unlicensed software programs is illegal. No unauthorized or unlicensed software programs are permitted on </w:t>
      </w:r>
      <w:r>
        <w:t>WMT</w:t>
      </w:r>
      <w:r w:rsidR="003F712F">
        <w:t xml:space="preserve"> computers.</w:t>
      </w:r>
    </w:p>
    <w:p w:rsidR="003F712F" w:rsidRDefault="003F712F" w14:paraId="491D2769" w14:textId="77777777">
      <w:pPr>
        <w:widowControl w:val="0"/>
        <w:autoSpaceDE w:val="0"/>
        <w:autoSpaceDN w:val="0"/>
        <w:spacing w:after="100" w:afterAutospacing="1"/>
        <w:ind w:left="288" w:right="72"/>
      </w:pPr>
    </w:p>
    <w:p w:rsidR="003F712F" w:rsidRDefault="003F712F" w14:paraId="6F5CD9ED" w14:textId="77777777">
      <w:pPr>
        <w:widowControl w:val="0"/>
        <w:autoSpaceDE w:val="0"/>
        <w:autoSpaceDN w:val="0"/>
        <w:spacing w:after="100" w:afterAutospacing="1"/>
        <w:ind w:left="288" w:right="72"/>
      </w:pPr>
    </w:p>
    <w:p w:rsidR="003F712F" w:rsidRDefault="003F712F" w14:paraId="4EF7FBD7" w14:textId="77777777">
      <w:pPr>
        <w:widowControl w:val="0"/>
        <w:autoSpaceDE w:val="0"/>
        <w:autoSpaceDN w:val="0"/>
        <w:spacing w:after="100" w:afterAutospacing="1"/>
        <w:ind w:left="288" w:right="72"/>
      </w:pPr>
    </w:p>
    <w:p w:rsidR="003F712F" w:rsidRDefault="003F712F" w14:paraId="740C982E" w14:textId="77777777">
      <w:pPr>
        <w:widowControl w:val="0"/>
        <w:autoSpaceDE w:val="0"/>
        <w:autoSpaceDN w:val="0"/>
        <w:spacing w:after="100" w:afterAutospacing="1"/>
        <w:ind w:left="288" w:right="72"/>
      </w:pPr>
    </w:p>
    <w:p w:rsidR="003F712F" w:rsidRDefault="003F712F" w14:paraId="15C78039" w14:textId="77777777">
      <w:pPr>
        <w:widowControl w:val="0"/>
        <w:autoSpaceDE w:val="0"/>
        <w:autoSpaceDN w:val="0"/>
        <w:spacing w:after="100" w:afterAutospacing="1"/>
        <w:ind w:left="288" w:right="72"/>
      </w:pPr>
    </w:p>
    <w:p w:rsidR="003F712F" w:rsidRDefault="003F712F" w14:paraId="527D639D" w14:textId="77777777">
      <w:pPr>
        <w:widowControl w:val="0"/>
        <w:autoSpaceDE w:val="0"/>
        <w:autoSpaceDN w:val="0"/>
        <w:spacing w:after="100" w:afterAutospacing="1"/>
        <w:ind w:left="288" w:right="72"/>
      </w:pPr>
    </w:p>
    <w:p w:rsidR="003F712F" w:rsidRDefault="003F712F" w14:paraId="5101B52C" w14:textId="77777777">
      <w:pPr>
        <w:widowControl w:val="0"/>
        <w:autoSpaceDE w:val="0"/>
        <w:autoSpaceDN w:val="0"/>
        <w:spacing w:after="100" w:afterAutospacing="1"/>
        <w:ind w:left="288" w:right="72"/>
      </w:pPr>
    </w:p>
    <w:p w:rsidR="003F712F" w:rsidRDefault="003F712F" w14:paraId="3C8EC45C" w14:textId="77777777">
      <w:pPr>
        <w:widowControl w:val="0"/>
        <w:autoSpaceDE w:val="0"/>
        <w:autoSpaceDN w:val="0"/>
        <w:spacing w:after="100" w:afterAutospacing="1"/>
        <w:ind w:left="288" w:right="72"/>
      </w:pPr>
    </w:p>
    <w:p w:rsidR="003F712F" w:rsidRDefault="003F712F" w14:paraId="326DC100" w14:textId="77777777">
      <w:pPr>
        <w:widowControl w:val="0"/>
        <w:autoSpaceDE w:val="0"/>
        <w:autoSpaceDN w:val="0"/>
        <w:spacing w:after="100" w:afterAutospacing="1"/>
        <w:ind w:left="288" w:right="72"/>
      </w:pPr>
    </w:p>
    <w:p w:rsidR="003F712F" w:rsidRDefault="003F712F" w14:paraId="0A821549" w14:textId="77777777">
      <w:pPr>
        <w:widowControl w:val="0"/>
        <w:autoSpaceDE w:val="0"/>
        <w:autoSpaceDN w:val="0"/>
        <w:spacing w:after="100" w:afterAutospacing="1"/>
        <w:ind w:left="288" w:right="72"/>
      </w:pPr>
    </w:p>
    <w:p w:rsidR="003F712F" w:rsidRDefault="003F712F" w14:paraId="66FDCF4E" w14:textId="77777777">
      <w:pPr>
        <w:widowControl w:val="0"/>
        <w:autoSpaceDE w:val="0"/>
        <w:autoSpaceDN w:val="0"/>
        <w:spacing w:after="4968"/>
        <w:ind w:right="72"/>
        <w:rPr>
          <w:rFonts w:ascii="Arial" w:hAnsi="Arial" w:cs="Arial"/>
          <w:spacing w:val="2"/>
          <w:sz w:val="22"/>
          <w:szCs w:val="22"/>
        </w:rPr>
      </w:pPr>
    </w:p>
    <w:p w:rsidR="003F712F" w:rsidRDefault="003F712F" w14:paraId="05EEDC4D" w14:textId="77777777">
      <w:pPr>
        <w:widowControl w:val="0"/>
        <w:autoSpaceDE w:val="0"/>
        <w:autoSpaceDN w:val="0"/>
        <w:spacing w:before="100" w:beforeAutospacing="1" w:after="100" w:afterAutospacing="1"/>
        <w:rPr>
          <w:i/>
          <w:iCs/>
        </w:rPr>
      </w:pPr>
      <w:r>
        <w:rPr>
          <w:b/>
          <w:bCs/>
          <w:i/>
          <w:iCs/>
          <w:sz w:val="28"/>
          <w:szCs w:val="28"/>
        </w:rPr>
        <w:t xml:space="preserve">15. Restricting </w:t>
      </w:r>
      <w:r w:rsidR="00FA5C99">
        <w:rPr>
          <w:b/>
          <w:bCs/>
          <w:i/>
          <w:iCs/>
          <w:sz w:val="28"/>
          <w:szCs w:val="28"/>
        </w:rPr>
        <w:t>E</w:t>
      </w:r>
      <w:r>
        <w:rPr>
          <w:b/>
          <w:bCs/>
          <w:i/>
          <w:iCs/>
          <w:sz w:val="28"/>
          <w:szCs w:val="28"/>
        </w:rPr>
        <w:t>-mail Policy</w:t>
      </w:r>
    </w:p>
    <w:p w:rsidR="003F712F" w:rsidRDefault="003F712F" w14:paraId="62D86A6E" w14:textId="22BFBFB7">
      <w:r>
        <w:t xml:space="preserve">Some job responsibilities at </w:t>
      </w:r>
      <w:r w:rsidR="4775E61D">
        <w:t>WMT</w:t>
      </w:r>
      <w:r>
        <w:t xml:space="preserve"> require access to the Internet and the use of software. Only people appropriately authorized by </w:t>
      </w:r>
      <w:r w:rsidR="4775E61D">
        <w:t>WMT</w:t>
      </w:r>
      <w:r>
        <w:t xml:space="preserve"> may use the Internet and E-mail. </w:t>
      </w:r>
    </w:p>
    <w:p w:rsidR="003F712F" w:rsidRDefault="003F712F" w14:paraId="3BEE236D" w14:textId="77777777">
      <w:pPr>
        <w:rPr>
          <w:color w:val="000000"/>
          <w:szCs w:val="20"/>
        </w:rPr>
      </w:pPr>
    </w:p>
    <w:p w:rsidR="003F712F" w:rsidRDefault="003F712F" w14:paraId="3EAF03EA" w14:textId="77777777">
      <w:pPr>
        <w:rPr>
          <w:color w:val="000000"/>
          <w:szCs w:val="20"/>
        </w:rPr>
      </w:pPr>
      <w:r>
        <w:rPr>
          <w:color w:val="000000"/>
          <w:szCs w:val="20"/>
        </w:rPr>
        <w:t>Internet Usage</w:t>
      </w:r>
    </w:p>
    <w:p w:rsidR="003F712F" w:rsidP="55C0F28C" w:rsidRDefault="003F712F" w14:paraId="48623698" w14:textId="39D6D2AC">
      <w:pPr>
        <w:rPr>
          <w:color w:val="000000"/>
        </w:rPr>
      </w:pPr>
      <w:r w:rsidRPr="34484D46">
        <w:rPr>
          <w:color w:val="000000" w:themeColor="text1"/>
        </w:rPr>
        <w:t xml:space="preserve">Internet use, on </w:t>
      </w:r>
      <w:r w:rsidRPr="34484D46" w:rsidR="4775E61D">
        <w:rPr>
          <w:color w:val="000000" w:themeColor="text1"/>
        </w:rPr>
        <w:t>WMT</w:t>
      </w:r>
      <w:r w:rsidRPr="34484D46">
        <w:rPr>
          <w:color w:val="000000" w:themeColor="text1"/>
        </w:rPr>
        <w:t xml:space="preserve"> time, is authorized primarily to conduct </w:t>
      </w:r>
      <w:r w:rsidRPr="34484D46" w:rsidR="4775E61D">
        <w:rPr>
          <w:color w:val="000000" w:themeColor="text1"/>
        </w:rPr>
        <w:t>WMT</w:t>
      </w:r>
      <w:r w:rsidRPr="34484D46">
        <w:rPr>
          <w:color w:val="000000" w:themeColor="text1"/>
        </w:rPr>
        <w:t xml:space="preserve"> business. Personal </w:t>
      </w:r>
      <w:r w:rsidRPr="34484D46" w:rsidR="58706AB2">
        <w:rPr>
          <w:color w:val="000000" w:themeColor="text1"/>
        </w:rPr>
        <w:t>use</w:t>
      </w:r>
      <w:r w:rsidRPr="34484D46">
        <w:rPr>
          <w:color w:val="000000" w:themeColor="text1"/>
        </w:rPr>
        <w:t xml:space="preserve"> of the Internet on </w:t>
      </w:r>
      <w:r w:rsidRPr="34484D46" w:rsidR="4775E61D">
        <w:rPr>
          <w:color w:val="000000" w:themeColor="text1"/>
        </w:rPr>
        <w:t>WMT</w:t>
      </w:r>
      <w:r w:rsidRPr="34484D46">
        <w:rPr>
          <w:color w:val="000000" w:themeColor="text1"/>
        </w:rPr>
        <w:t xml:space="preserve"> time may be allowable at the discretion of the ED but should be kept limited and not interfere with normal work responsibilities. </w:t>
      </w:r>
    </w:p>
    <w:p w:rsidR="003F712F" w:rsidRDefault="003F712F" w14:paraId="0CCC0888" w14:textId="77777777">
      <w:pPr>
        <w:rPr>
          <w:color w:val="000000"/>
          <w:szCs w:val="18"/>
        </w:rPr>
      </w:pPr>
    </w:p>
    <w:p w:rsidR="003F712F" w:rsidP="47CB2642" w:rsidRDefault="003F712F" w14:paraId="78FE05D3" w14:textId="3C55DAAE">
      <w:pPr>
        <w:rPr>
          <w:color w:val="000000"/>
        </w:rPr>
      </w:pPr>
      <w:r w:rsidRPr="34484D46">
        <w:rPr>
          <w:color w:val="000000" w:themeColor="text1"/>
        </w:rPr>
        <w:t xml:space="preserve">Internet use also brings the possibility of breaches to the security of confidential </w:t>
      </w:r>
      <w:r w:rsidRPr="34484D46" w:rsidR="4775E61D">
        <w:rPr>
          <w:color w:val="000000" w:themeColor="text1"/>
        </w:rPr>
        <w:t>WMT</w:t>
      </w:r>
      <w:r w:rsidRPr="34484D46">
        <w:rPr>
          <w:color w:val="000000" w:themeColor="text1"/>
        </w:rPr>
        <w:t xml:space="preserve"> information. Internet use creates the possibility of contamination </w:t>
      </w:r>
      <w:r w:rsidRPr="34484D46" w:rsidR="3A837FD6">
        <w:rPr>
          <w:color w:val="000000" w:themeColor="text1"/>
        </w:rPr>
        <w:t>of</w:t>
      </w:r>
      <w:r w:rsidRPr="34484D46">
        <w:rPr>
          <w:color w:val="000000" w:themeColor="text1"/>
        </w:rPr>
        <w:t xml:space="preserve"> our system via viruses or spyware. Spyware allows unauthorized people, outside </w:t>
      </w:r>
      <w:r w:rsidRPr="34484D46" w:rsidR="4775E61D">
        <w:rPr>
          <w:color w:val="000000" w:themeColor="text1"/>
        </w:rPr>
        <w:t>WMT</w:t>
      </w:r>
      <w:r w:rsidRPr="34484D46">
        <w:rPr>
          <w:color w:val="000000" w:themeColor="text1"/>
        </w:rPr>
        <w:t xml:space="preserve">, potential access to </w:t>
      </w:r>
      <w:r w:rsidRPr="34484D46" w:rsidR="4775E61D">
        <w:rPr>
          <w:color w:val="000000" w:themeColor="text1"/>
        </w:rPr>
        <w:t>WMT</w:t>
      </w:r>
      <w:r w:rsidRPr="34484D46">
        <w:rPr>
          <w:color w:val="000000" w:themeColor="text1"/>
        </w:rPr>
        <w:t xml:space="preserve"> passwords and other confidential information. For this reason, and to </w:t>
      </w:r>
      <w:r w:rsidRPr="34484D46" w:rsidR="5DC74DD6">
        <w:rPr>
          <w:color w:val="000000" w:themeColor="text1"/>
        </w:rPr>
        <w:t>ensure</w:t>
      </w:r>
      <w:r w:rsidRPr="34484D46">
        <w:rPr>
          <w:color w:val="000000" w:themeColor="text1"/>
        </w:rPr>
        <w:t xml:space="preserve"> the use of work time appropriately for work, we ask staff to limit Internet use.</w:t>
      </w:r>
    </w:p>
    <w:p w:rsidR="003F712F" w:rsidRDefault="003F712F" w14:paraId="4A990D24" w14:textId="77777777">
      <w:pPr>
        <w:rPr>
          <w:color w:val="000000"/>
          <w:szCs w:val="18"/>
        </w:rPr>
      </w:pPr>
    </w:p>
    <w:p w:rsidR="003F712F" w:rsidP="34484D46" w:rsidRDefault="003F712F" w14:paraId="66D177E7" w14:textId="630B3450">
      <w:pPr>
        <w:rPr>
          <w:color w:val="000000"/>
        </w:rPr>
      </w:pPr>
      <w:r w:rsidRPr="34484D46">
        <w:rPr>
          <w:color w:val="000000" w:themeColor="text1"/>
        </w:rPr>
        <w:t xml:space="preserve">Additionally, under no circumstances may </w:t>
      </w:r>
      <w:r w:rsidRPr="34484D46" w:rsidR="4775E61D">
        <w:rPr>
          <w:color w:val="000000" w:themeColor="text1"/>
        </w:rPr>
        <w:t>WMT</w:t>
      </w:r>
      <w:r w:rsidRPr="34484D46">
        <w:rPr>
          <w:color w:val="000000" w:themeColor="text1"/>
        </w:rPr>
        <w:t xml:space="preserve"> computers or other electronic equipment be used to obtain, view, or reach any pornographic, or otherwise immoral, unethical, or non-business-related Internet sites. Doing so can lead to disciplinary action up to and including termination of employment.</w:t>
      </w:r>
    </w:p>
    <w:p w:rsidRPr="00125933" w:rsidR="003F712F" w:rsidP="34484D46" w:rsidRDefault="003F712F" w14:paraId="782AD180" w14:textId="7FA638B5">
      <w:pPr>
        <w:rPr>
          <w:color w:val="000000"/>
        </w:rPr>
      </w:pPr>
      <w:r w:rsidRPr="34484D46">
        <w:rPr>
          <w:color w:val="000000" w:themeColor="text1"/>
        </w:rPr>
        <w:t xml:space="preserve">Specifically prohibited is the personal use of </w:t>
      </w:r>
      <w:r w:rsidRPr="34484D46">
        <w:rPr>
          <w:i/>
          <w:iCs/>
          <w:color w:val="000000" w:themeColor="text1"/>
        </w:rPr>
        <w:t>any</w:t>
      </w:r>
      <w:r w:rsidRPr="34484D46">
        <w:rPr>
          <w:color w:val="000000" w:themeColor="text1"/>
        </w:rPr>
        <w:t xml:space="preserve"> “social network,” i.e., Twitter, My Space, Facebook, etc., using the computers of </w:t>
      </w:r>
      <w:r w:rsidRPr="34484D46" w:rsidR="4775E61D">
        <w:rPr>
          <w:color w:val="000000" w:themeColor="text1"/>
        </w:rPr>
        <w:t>WMT</w:t>
      </w:r>
    </w:p>
    <w:p w:rsidR="003F712F" w:rsidRDefault="003F712F" w14:paraId="603CC4DB" w14:textId="77777777">
      <w:pPr>
        <w:rPr>
          <w:color w:val="000000"/>
          <w:szCs w:val="20"/>
        </w:rPr>
      </w:pPr>
    </w:p>
    <w:p w:rsidR="003F712F" w:rsidP="34484D46" w:rsidRDefault="003F712F" w14:paraId="56E4946C" w14:textId="1E4A3FA7">
      <w:pPr>
        <w:rPr>
          <w:color w:val="000000"/>
        </w:rPr>
      </w:pPr>
      <w:r w:rsidRPr="34484D46">
        <w:rPr>
          <w:color w:val="000000" w:themeColor="text1"/>
        </w:rPr>
        <w:t>Email Usage at WMT</w:t>
      </w:r>
    </w:p>
    <w:p w:rsidR="003F712F" w:rsidP="47CB2642" w:rsidRDefault="003F712F" w14:paraId="0BD12B77" w14:textId="52E20D07">
      <w:pPr>
        <w:rPr>
          <w:color w:val="000000"/>
        </w:rPr>
      </w:pPr>
      <w:r w:rsidRPr="34484D46">
        <w:rPr>
          <w:color w:val="000000" w:themeColor="text1"/>
        </w:rPr>
        <w:t xml:space="preserve">Email is also to be used primarily for </w:t>
      </w:r>
      <w:r w:rsidRPr="34484D46" w:rsidR="4775E61D">
        <w:rPr>
          <w:color w:val="000000" w:themeColor="text1"/>
        </w:rPr>
        <w:t>WMT</w:t>
      </w:r>
      <w:r w:rsidRPr="34484D46">
        <w:rPr>
          <w:color w:val="000000" w:themeColor="text1"/>
        </w:rPr>
        <w:t xml:space="preserve"> business. Limited personal use of e-mails is allowable </w:t>
      </w:r>
      <w:r w:rsidRPr="34484D46" w:rsidR="00FA5C99">
        <w:rPr>
          <w:color w:val="000000" w:themeColor="text1"/>
        </w:rPr>
        <w:t>if</w:t>
      </w:r>
      <w:r w:rsidRPr="34484D46">
        <w:rPr>
          <w:color w:val="000000" w:themeColor="text1"/>
        </w:rPr>
        <w:t xml:space="preserve"> it does not interfere with </w:t>
      </w:r>
      <w:r w:rsidRPr="34484D46" w:rsidR="00FA5C99">
        <w:rPr>
          <w:color w:val="000000" w:themeColor="text1"/>
        </w:rPr>
        <w:t>the performance</w:t>
      </w:r>
      <w:r w:rsidRPr="34484D46">
        <w:rPr>
          <w:color w:val="000000" w:themeColor="text1"/>
        </w:rPr>
        <w:t xml:space="preserve"> of </w:t>
      </w:r>
      <w:r w:rsidRPr="34484D46" w:rsidR="00FA5C99">
        <w:rPr>
          <w:color w:val="000000" w:themeColor="text1"/>
        </w:rPr>
        <w:t xml:space="preserve">one’s </w:t>
      </w:r>
      <w:r w:rsidRPr="34484D46">
        <w:rPr>
          <w:color w:val="000000" w:themeColor="text1"/>
        </w:rPr>
        <w:t xml:space="preserve">job responsibilities. </w:t>
      </w:r>
      <w:r w:rsidRPr="34484D46" w:rsidR="4775E61D">
        <w:rPr>
          <w:color w:val="000000" w:themeColor="text1"/>
        </w:rPr>
        <w:t>WMT</w:t>
      </w:r>
      <w:r w:rsidRPr="34484D46" w:rsidR="37525A70">
        <w:rPr>
          <w:color w:val="000000" w:themeColor="text1"/>
        </w:rPr>
        <w:t xml:space="preserve"> confidential information must never be shared outside of </w:t>
      </w:r>
      <w:r w:rsidRPr="34484D46" w:rsidR="4775E61D">
        <w:rPr>
          <w:color w:val="000000" w:themeColor="text1"/>
        </w:rPr>
        <w:t>WMT</w:t>
      </w:r>
      <w:r w:rsidRPr="34484D46" w:rsidR="37525A70">
        <w:rPr>
          <w:color w:val="000000" w:themeColor="text1"/>
        </w:rPr>
        <w:t>, without authorization.</w:t>
      </w:r>
      <w:r w:rsidRPr="34484D46">
        <w:rPr>
          <w:color w:val="000000" w:themeColor="text1"/>
        </w:rPr>
        <w:t xml:space="preserve"> You are also not to conduct personal business using </w:t>
      </w:r>
      <w:r w:rsidRPr="34484D46" w:rsidR="4775E61D">
        <w:rPr>
          <w:color w:val="000000" w:themeColor="text1"/>
        </w:rPr>
        <w:t>WMT</w:t>
      </w:r>
      <w:r w:rsidRPr="34484D46">
        <w:rPr>
          <w:color w:val="000000" w:themeColor="text1"/>
        </w:rPr>
        <w:t xml:space="preserve"> computers or email.  Use/prohibition </w:t>
      </w:r>
      <w:r w:rsidRPr="34484D46" w:rsidR="00FA5C99">
        <w:rPr>
          <w:color w:val="000000" w:themeColor="text1"/>
        </w:rPr>
        <w:t>of any</w:t>
      </w:r>
      <w:r w:rsidRPr="34484D46">
        <w:rPr>
          <w:color w:val="000000" w:themeColor="text1"/>
        </w:rPr>
        <w:t xml:space="preserve"> “social network” is outlined above.</w:t>
      </w:r>
    </w:p>
    <w:p w:rsidR="003F712F" w:rsidRDefault="003F712F" w14:paraId="5BAD3425" w14:textId="77777777">
      <w:pPr>
        <w:rPr>
          <w:color w:val="000000"/>
          <w:szCs w:val="18"/>
        </w:rPr>
      </w:pPr>
    </w:p>
    <w:p w:rsidR="00FA5C99" w:rsidP="47CB2642" w:rsidRDefault="00FA5C99" w14:paraId="1318DD29" w14:textId="77777777">
      <w:pPr>
        <w:rPr>
          <w:color w:val="000000"/>
        </w:rPr>
      </w:pPr>
      <w:r w:rsidRPr="47CB2642">
        <w:rPr>
          <w:color w:val="000000" w:themeColor="text1"/>
        </w:rPr>
        <w:t>Unauthorized Viewing</w:t>
      </w:r>
    </w:p>
    <w:p w:rsidR="003F712F" w:rsidP="47CB2642" w:rsidRDefault="003F712F" w14:paraId="580C7D46" w14:textId="3A3E568E">
      <w:pPr>
        <w:rPr>
          <w:color w:val="000000"/>
        </w:rPr>
      </w:pPr>
      <w:r w:rsidRPr="47CB2642">
        <w:rPr>
          <w:color w:val="000000" w:themeColor="text1"/>
        </w:rPr>
        <w:t xml:space="preserve">Viewing pornography, or sending pornographic jokes or stories via email, is considered sexual </w:t>
      </w:r>
      <w:r w:rsidRPr="47CB2642" w:rsidR="6A9EFFDF">
        <w:rPr>
          <w:color w:val="000000" w:themeColor="text1"/>
        </w:rPr>
        <w:t>harassment,</w:t>
      </w:r>
      <w:r w:rsidRPr="47CB2642">
        <w:rPr>
          <w:color w:val="000000" w:themeColor="text1"/>
        </w:rPr>
        <w:t xml:space="preserve"> and will be addressed according to our sexual harassment policy.</w:t>
      </w:r>
    </w:p>
    <w:p w:rsidR="003F712F" w:rsidRDefault="003F712F" w14:paraId="0C7D08AC" w14:textId="77777777">
      <w:pPr>
        <w:rPr>
          <w:color w:val="000000"/>
          <w:szCs w:val="20"/>
        </w:rPr>
      </w:pPr>
    </w:p>
    <w:p w:rsidR="003F712F" w:rsidRDefault="003F712F" w14:paraId="0883E802" w14:textId="77777777">
      <w:pPr>
        <w:rPr>
          <w:color w:val="000000"/>
          <w:szCs w:val="20"/>
        </w:rPr>
      </w:pPr>
      <w:r>
        <w:rPr>
          <w:color w:val="000000"/>
          <w:szCs w:val="20"/>
        </w:rPr>
        <w:t>Emails That Discriminate</w:t>
      </w:r>
    </w:p>
    <w:p w:rsidR="003F712F" w:rsidRDefault="003F712F" w14:paraId="07C72124" w14:textId="77777777">
      <w:pPr>
        <w:rPr>
          <w:color w:val="000000"/>
          <w:szCs w:val="18"/>
        </w:rPr>
      </w:pPr>
      <w:r>
        <w:rPr>
          <w:color w:val="000000"/>
          <w:szCs w:val="18"/>
        </w:rPr>
        <w:t>Any emails that discriminate against employees by virtue of any protected classification including race, gender, nationality, religion, and so forth, will be dealt with according to the harassment policy.</w:t>
      </w:r>
    </w:p>
    <w:p w:rsidR="003F712F" w:rsidP="34484D46" w:rsidRDefault="003F712F" w14:paraId="42063EF9" w14:textId="6F34CC54">
      <w:pPr>
        <w:rPr>
          <w:color w:val="000000"/>
        </w:rPr>
      </w:pPr>
      <w:r w:rsidRPr="34484D46">
        <w:rPr>
          <w:color w:val="000000" w:themeColor="text1"/>
        </w:rPr>
        <w:t xml:space="preserve">These emails are prohibited at </w:t>
      </w:r>
      <w:r w:rsidRPr="34484D46" w:rsidR="4775E61D">
        <w:rPr>
          <w:color w:val="000000" w:themeColor="text1"/>
        </w:rPr>
        <w:t>WMT</w:t>
      </w:r>
      <w:r w:rsidRPr="34484D46">
        <w:rPr>
          <w:color w:val="000000" w:themeColor="text1"/>
        </w:rPr>
        <w:t>. Sending or forwarding non-business emails will result in disciplinary action that may lead to employment termination.</w:t>
      </w:r>
    </w:p>
    <w:p w:rsidR="003F712F" w:rsidRDefault="003F712F" w14:paraId="37A31054" w14:textId="77777777">
      <w:pPr>
        <w:rPr>
          <w:color w:val="000000"/>
          <w:szCs w:val="20"/>
        </w:rPr>
      </w:pPr>
    </w:p>
    <w:p w:rsidR="003F712F" w:rsidP="34484D46" w:rsidRDefault="003F712F" w14:paraId="4EB62302" w14:textId="7E2FAB6D">
      <w:pPr>
        <w:rPr>
          <w:color w:val="000000"/>
        </w:rPr>
      </w:pPr>
      <w:r w:rsidRPr="34484D46">
        <w:rPr>
          <w:color w:val="000000" w:themeColor="text1"/>
        </w:rPr>
        <w:t>WMT Owns Employee Email</w:t>
      </w:r>
    </w:p>
    <w:p w:rsidR="009C5631" w:rsidP="47CB2642" w:rsidRDefault="76901E07" w14:paraId="3CA1F991" w14:textId="256E7682">
      <w:pPr>
        <w:rPr>
          <w:rFonts w:ascii="Arial" w:hAnsi="Arial" w:cs="Arial"/>
          <w:spacing w:val="2"/>
        </w:rPr>
      </w:pPr>
      <w:r>
        <w:t xml:space="preserve">Remember that </w:t>
      </w:r>
      <w:r w:rsidR="4775E61D">
        <w:t>WMT</w:t>
      </w:r>
      <w:r>
        <w:t xml:space="preserve"> owns any communication sent via email or stored on </w:t>
      </w:r>
      <w:r w:rsidR="4775E61D">
        <w:t>WMT</w:t>
      </w:r>
      <w:r>
        <w:t xml:space="preserve"> equipment.</w:t>
      </w:r>
      <w:r w:rsidR="003F712F">
        <w:t xml:space="preserve"> Management and other authorized staff have the right to access any material in your email or on your computer at any time. Please do not consider your electronic communication, </w:t>
      </w:r>
      <w:r w:rsidR="25C81055">
        <w:t>storage,</w:t>
      </w:r>
      <w:r w:rsidR="003F712F">
        <w:t xml:space="preserve"> or access to be private if it is created or stored at work.</w:t>
      </w:r>
    </w:p>
    <w:sectPr w:rsidR="009C5631">
      <w:footerReference w:type="even" r:id="rId13"/>
      <w:footerReference w:type="default" r:id="rId14"/>
      <w:pgSz w:w="12240" w:h="15840" w:orient="portrait" w:code="1"/>
      <w:pgMar w:top="1138" w:right="864" w:bottom="432" w:left="1397"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er" w:author="erinbuerger@gmail.com" w:date="2024-09-25T16:05:00Z" w:id="6">
    <w:p w:rsidR="00650963" w:rsidRDefault="00650963" w14:paraId="746BF128" w14:textId="07A88958">
      <w:r>
        <w:annotationRef/>
      </w:r>
      <w:r w:rsidRPr="6B68E0E1">
        <w:t xml:space="preserve">Should we clarify here that this is only in the event WMT provides health insurance? My understanding is we do not currently. </w:t>
      </w:r>
    </w:p>
  </w:comment>
  <w:comment w:initials="" w:author="Jennifer Antel" w:date="2024-09-27T09:30:00Z" w:id="7">
    <w:p w:rsidR="00A46A14" w:rsidRDefault="00A46A14" w14:paraId="50097BCA" w14:textId="7E51FE97">
      <w:pPr>
        <w:pStyle w:val="CommentText"/>
      </w:pPr>
      <w:r>
        <w:rPr>
          <w:rStyle w:val="CommentReference"/>
        </w:rPr>
        <w:annotationRef/>
      </w:r>
      <w:r>
        <w:t>Will do</w:t>
      </w:r>
    </w:p>
  </w:comment>
</w:comments>
</file>

<file path=word/commentsExtended.xml><?xml version="1.0" encoding="utf-8"?>
<w15:commentsEx xmlns:mc="http://schemas.openxmlformats.org/markup-compatibility/2006" xmlns:w15="http://schemas.microsoft.com/office/word/2012/wordml" mc:Ignorable="w15">
  <w15:commentEx w15:done="1" w15:paraId="746BF128"/>
  <w15:commentEx w15:done="1" w15:paraId="50097BCA" w15:paraIdParent="746BF12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0D6AB7" w16cex:dateUtc="2024-09-25T20:05:00Z"/>
  <w16cex:commentExtensible w16cex:durableId="15BFA2A8" w16cex:dateUtc="2024-09-27T16:30:00Z"/>
</w16cex:commentsExtensible>
</file>

<file path=word/commentsIds.xml><?xml version="1.0" encoding="utf-8"?>
<w16cid:commentsIds xmlns:mc="http://schemas.openxmlformats.org/markup-compatibility/2006" xmlns:w16cid="http://schemas.microsoft.com/office/word/2016/wordml/cid" mc:Ignorable="w16cid">
  <w16cid:commentId w16cid:paraId="746BF128" w16cid:durableId="350D6AB7"/>
  <w16cid:commentId w16cid:paraId="50097BCA" w16cid:durableId="15BFA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29C1" w:rsidRDefault="00C029C1" w14:paraId="7DC8C081" w14:textId="77777777">
      <w:r>
        <w:separator/>
      </w:r>
    </w:p>
  </w:endnote>
  <w:endnote w:type="continuationSeparator" w:id="0">
    <w:p w:rsidR="00C029C1" w:rsidRDefault="00C029C1" w14:paraId="0477E5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Bookman Old Style">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12F" w:rsidRDefault="003F712F"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712F" w:rsidRDefault="003F712F" w14:paraId="2780AF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401E" w:rsidRDefault="00E0401E" w14:paraId="2A63EB2F" w14:textId="7777777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rsidR="00E0401E" w:rsidRDefault="00E0401E" w14:paraId="62D3F8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29C1" w:rsidRDefault="00C029C1" w14:paraId="3FD9042A" w14:textId="77777777">
      <w:r>
        <w:separator/>
      </w:r>
    </w:p>
  </w:footnote>
  <w:footnote w:type="continuationSeparator" w:id="0">
    <w:p w:rsidR="00C029C1" w:rsidRDefault="00C029C1" w14:paraId="052D4810"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9cFYOfU+P3vzgj" int2:id="f1HNgGFR">
      <int2:state int2:value="Rejected" int2:type="AugLoop_Text_Critique"/>
    </int2:textHash>
    <int2:bookmark int2:bookmarkName="_Int_Gx2NLn1i" int2:invalidationBookmarkName="" int2:hashCode="T/CxU4RpM4oAc+" int2:id="boXJ7N2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5F7"/>
    <w:multiLevelType w:val="singleLevel"/>
    <w:tmpl w:val="498935A9"/>
    <w:lvl w:ilvl="0">
      <w:numFmt w:val="bullet"/>
      <w:lvlText w:val="·"/>
      <w:lvlJc w:val="left"/>
      <w:pPr>
        <w:tabs>
          <w:tab w:val="num" w:pos="1152"/>
        </w:tabs>
        <w:ind w:left="720"/>
      </w:pPr>
      <w:rPr>
        <w:rFonts w:hint="default" w:ascii="Symbol" w:hAnsi="Symbol" w:cs="Symbol"/>
        <w:color w:val="000000"/>
      </w:rPr>
    </w:lvl>
  </w:abstractNum>
  <w:abstractNum w:abstractNumId="1" w15:restartNumberingAfterBreak="0">
    <w:nsid w:val="028DB601"/>
    <w:multiLevelType w:val="singleLevel"/>
    <w:tmpl w:val="5C57B827"/>
    <w:lvl w:ilvl="0">
      <w:numFmt w:val="bullet"/>
      <w:lvlText w:val="·"/>
      <w:lvlJc w:val="left"/>
      <w:pPr>
        <w:tabs>
          <w:tab w:val="num" w:pos="1152"/>
        </w:tabs>
        <w:ind w:left="720"/>
      </w:pPr>
      <w:rPr>
        <w:rFonts w:hint="default" w:ascii="Symbol" w:hAnsi="Symbol" w:cs="Symbol"/>
        <w:color w:val="000000"/>
      </w:rPr>
    </w:lvl>
  </w:abstractNum>
  <w:abstractNum w:abstractNumId="2" w15:restartNumberingAfterBreak="0">
    <w:nsid w:val="04919645"/>
    <w:multiLevelType w:val="singleLevel"/>
    <w:tmpl w:val="16D742BC"/>
    <w:lvl w:ilvl="0">
      <w:numFmt w:val="bullet"/>
      <w:lvlText w:val="·"/>
      <w:lvlJc w:val="left"/>
      <w:pPr>
        <w:tabs>
          <w:tab w:val="num" w:pos="1152"/>
        </w:tabs>
        <w:ind w:left="1152" w:hanging="432"/>
      </w:pPr>
      <w:rPr>
        <w:rFonts w:hint="default" w:ascii="Symbol" w:hAnsi="Symbol" w:cs="Symbol"/>
        <w:color w:val="000000"/>
      </w:rPr>
    </w:lvl>
  </w:abstractNum>
  <w:abstractNum w:abstractNumId="3" w15:restartNumberingAfterBreak="0">
    <w:nsid w:val="0534CA17"/>
    <w:multiLevelType w:val="singleLevel"/>
    <w:tmpl w:val="278F7422"/>
    <w:lvl w:ilvl="0">
      <w:start w:val="1"/>
      <w:numFmt w:val="lowerRoman"/>
      <w:lvlText w:val="(%1)"/>
      <w:lvlJc w:val="left"/>
      <w:pPr>
        <w:tabs>
          <w:tab w:val="num" w:pos="1152"/>
        </w:tabs>
        <w:ind w:left="1152" w:hanging="432"/>
      </w:pPr>
      <w:rPr>
        <w:color w:val="000000"/>
      </w:rPr>
    </w:lvl>
  </w:abstractNum>
  <w:abstractNum w:abstractNumId="4" w15:restartNumberingAfterBreak="0">
    <w:nsid w:val="0B68CEDE"/>
    <w:multiLevelType w:val="singleLevel"/>
    <w:tmpl w:val="1CE0B8B1"/>
    <w:lvl w:ilvl="0">
      <w:start w:val="1"/>
      <w:numFmt w:val="decimal"/>
      <w:lvlText w:val="%1."/>
      <w:lvlJc w:val="left"/>
      <w:pPr>
        <w:tabs>
          <w:tab w:val="num" w:pos="1152"/>
        </w:tabs>
        <w:ind w:left="720"/>
      </w:pPr>
      <w:rPr>
        <w:color w:val="000000"/>
      </w:rPr>
    </w:lvl>
  </w:abstractNum>
  <w:abstractNum w:abstractNumId="5" w15:restartNumberingAfterBreak="0">
    <w:nsid w:val="0E785E52"/>
    <w:multiLevelType w:val="singleLevel"/>
    <w:tmpl w:val="4F3EBEC9"/>
    <w:lvl w:ilvl="0">
      <w:numFmt w:val="bullet"/>
      <w:lvlText w:val="·"/>
      <w:lvlJc w:val="left"/>
      <w:pPr>
        <w:tabs>
          <w:tab w:val="num" w:pos="1152"/>
        </w:tabs>
        <w:ind w:left="720"/>
      </w:pPr>
      <w:rPr>
        <w:rFonts w:hint="default" w:ascii="Symbol" w:hAnsi="Symbol" w:cs="Symbol"/>
        <w:color w:val="000000"/>
      </w:rPr>
    </w:lvl>
  </w:abstractNum>
  <w:abstractNum w:abstractNumId="6" w15:restartNumberingAfterBreak="0">
    <w:nsid w:val="1557DD3A"/>
    <w:multiLevelType w:val="singleLevel"/>
    <w:tmpl w:val="1A68CA1E"/>
    <w:lvl w:ilvl="0">
      <w:start w:val="1"/>
      <w:numFmt w:val="decimal"/>
      <w:lvlText w:val="%1."/>
      <w:lvlJc w:val="left"/>
      <w:pPr>
        <w:tabs>
          <w:tab w:val="num" w:pos="432"/>
        </w:tabs>
      </w:pPr>
      <w:rPr>
        <w:color w:val="000000"/>
      </w:rPr>
    </w:lvl>
  </w:abstractNum>
  <w:abstractNum w:abstractNumId="7" w15:restartNumberingAfterBreak="0">
    <w:nsid w:val="16487F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0C04F2"/>
    <w:multiLevelType w:val="singleLevel"/>
    <w:tmpl w:val="520BDD77"/>
    <w:lvl w:ilvl="0">
      <w:numFmt w:val="bullet"/>
      <w:lvlText w:val="·"/>
      <w:lvlJc w:val="left"/>
      <w:pPr>
        <w:tabs>
          <w:tab w:val="num" w:pos="1152"/>
        </w:tabs>
        <w:ind w:left="720"/>
      </w:pPr>
      <w:rPr>
        <w:rFonts w:hint="default" w:ascii="Symbol" w:hAnsi="Symbol" w:cs="Symbol"/>
        <w:color w:val="000000"/>
      </w:rPr>
    </w:lvl>
  </w:abstractNum>
  <w:abstractNum w:abstractNumId="9" w15:restartNumberingAfterBreak="0">
    <w:nsid w:val="287A3694"/>
    <w:multiLevelType w:val="singleLevel"/>
    <w:tmpl w:val="587DF0F9"/>
    <w:lvl w:ilvl="0">
      <w:numFmt w:val="bullet"/>
      <w:lvlText w:val="·"/>
      <w:lvlJc w:val="left"/>
      <w:pPr>
        <w:tabs>
          <w:tab w:val="num" w:pos="1152"/>
        </w:tabs>
        <w:ind w:left="720"/>
      </w:pPr>
      <w:rPr>
        <w:rFonts w:hint="default" w:ascii="Symbol" w:hAnsi="Symbol" w:cs="Symbol"/>
        <w:color w:val="000000"/>
      </w:rPr>
    </w:lvl>
  </w:abstractNum>
  <w:abstractNum w:abstractNumId="10" w15:restartNumberingAfterBreak="0">
    <w:nsid w:val="2B065CDD"/>
    <w:multiLevelType w:val="singleLevel"/>
    <w:tmpl w:val="3E95345E"/>
    <w:lvl w:ilvl="0">
      <w:numFmt w:val="bullet"/>
      <w:lvlText w:val="·"/>
      <w:lvlJc w:val="left"/>
      <w:pPr>
        <w:tabs>
          <w:tab w:val="num" w:pos="1152"/>
        </w:tabs>
        <w:ind w:left="720"/>
      </w:pPr>
      <w:rPr>
        <w:rFonts w:hint="default" w:ascii="Symbol" w:hAnsi="Symbol" w:cs="Symbol"/>
        <w:color w:val="000000"/>
      </w:rPr>
    </w:lvl>
  </w:abstractNum>
  <w:abstractNum w:abstractNumId="11" w15:restartNumberingAfterBreak="0">
    <w:nsid w:val="3A36CFD2"/>
    <w:multiLevelType w:val="singleLevel"/>
    <w:tmpl w:val="7E634A2A"/>
    <w:lvl w:ilvl="0">
      <w:start w:val="1"/>
      <w:numFmt w:val="lowerRoman"/>
      <w:lvlText w:val="(%1)"/>
      <w:lvlJc w:val="left"/>
      <w:pPr>
        <w:tabs>
          <w:tab w:val="num" w:pos="720"/>
        </w:tabs>
        <w:ind w:left="720" w:hanging="360"/>
      </w:pPr>
      <w:rPr>
        <w:color w:val="000000"/>
      </w:rPr>
    </w:lvl>
  </w:abstractNum>
  <w:abstractNum w:abstractNumId="12" w15:restartNumberingAfterBreak="0">
    <w:nsid w:val="4022A266"/>
    <w:multiLevelType w:val="singleLevel"/>
    <w:tmpl w:val="6B36E4A8"/>
    <w:lvl w:ilvl="0">
      <w:start w:val="1"/>
      <w:numFmt w:val="lowerLetter"/>
      <w:lvlText w:val="%1)"/>
      <w:lvlJc w:val="left"/>
      <w:pPr>
        <w:tabs>
          <w:tab w:val="num" w:pos="1872"/>
        </w:tabs>
        <w:ind w:left="1872" w:hanging="432"/>
      </w:pPr>
      <w:rPr>
        <w:color w:val="000000"/>
      </w:rPr>
    </w:lvl>
  </w:abstractNum>
  <w:abstractNum w:abstractNumId="13" w15:restartNumberingAfterBreak="0">
    <w:nsid w:val="42991CF9"/>
    <w:multiLevelType w:val="singleLevel"/>
    <w:tmpl w:val="4FBAB8C4"/>
    <w:lvl w:ilvl="0">
      <w:start w:val="1"/>
      <w:numFmt w:val="lowerLetter"/>
      <w:lvlText w:val="%1)"/>
      <w:lvlJc w:val="left"/>
      <w:pPr>
        <w:tabs>
          <w:tab w:val="num" w:pos="1872"/>
        </w:tabs>
        <w:ind w:left="1872" w:hanging="432"/>
      </w:pPr>
      <w:rPr>
        <w:color w:val="000000"/>
      </w:rPr>
    </w:lvl>
  </w:abstractNum>
  <w:abstractNum w:abstractNumId="14" w15:restartNumberingAfterBreak="0">
    <w:nsid w:val="465272CC"/>
    <w:multiLevelType w:val="multilevel"/>
    <w:tmpl w:val="0409001D"/>
    <w:lvl w:ilvl="0">
      <w:start w:val="1"/>
      <w:numFmt w:val="decimal"/>
      <w:lvlText w:val="%1)"/>
      <w:lvlJc w:val="left"/>
      <w:pPr>
        <w:ind w:left="3240" w:hanging="360"/>
      </w:pPr>
    </w:lvl>
    <w:lvl w:ilvl="1">
      <w:start w:val="1"/>
      <w:numFmt w:val="lowerLetter"/>
      <w:lvlText w:val="%2)"/>
      <w:lvlJc w:val="left"/>
      <w:pPr>
        <w:ind w:left="3600" w:hanging="360"/>
      </w:pPr>
    </w:lvl>
    <w:lvl w:ilvl="2">
      <w:start w:val="1"/>
      <w:numFmt w:val="lowerRoman"/>
      <w:lvlText w:val="%3)"/>
      <w:lvlJc w:val="left"/>
      <w:pPr>
        <w:ind w:left="3960" w:hanging="360"/>
      </w:pPr>
    </w:lvl>
    <w:lvl w:ilvl="3">
      <w:start w:val="1"/>
      <w:numFmt w:val="decimal"/>
      <w:lvlText w:val="(%4)"/>
      <w:lvlJc w:val="left"/>
      <w:pPr>
        <w:ind w:left="4320" w:hanging="360"/>
      </w:pPr>
    </w:lvl>
    <w:lvl w:ilvl="4">
      <w:start w:val="1"/>
      <w:numFmt w:val="lowerLetter"/>
      <w:lvlText w:val="(%5)"/>
      <w:lvlJc w:val="left"/>
      <w:pPr>
        <w:ind w:left="4680" w:hanging="360"/>
      </w:pPr>
    </w:lvl>
    <w:lvl w:ilvl="5">
      <w:start w:val="1"/>
      <w:numFmt w:val="lowerRoman"/>
      <w:lvlText w:val="(%6)"/>
      <w:lvlJc w:val="left"/>
      <w:pPr>
        <w:ind w:left="5040" w:hanging="360"/>
      </w:pPr>
    </w:lvl>
    <w:lvl w:ilvl="6">
      <w:start w:val="1"/>
      <w:numFmt w:val="decimal"/>
      <w:lvlText w:val="%7."/>
      <w:lvlJc w:val="left"/>
      <w:pPr>
        <w:ind w:left="5400" w:hanging="360"/>
      </w:pPr>
    </w:lvl>
    <w:lvl w:ilvl="7">
      <w:start w:val="1"/>
      <w:numFmt w:val="lowerLetter"/>
      <w:lvlText w:val="%8."/>
      <w:lvlJc w:val="left"/>
      <w:pPr>
        <w:ind w:left="5760" w:hanging="360"/>
      </w:pPr>
    </w:lvl>
    <w:lvl w:ilvl="8">
      <w:start w:val="1"/>
      <w:numFmt w:val="lowerRoman"/>
      <w:lvlText w:val="%9."/>
      <w:lvlJc w:val="left"/>
      <w:pPr>
        <w:ind w:left="6120" w:hanging="360"/>
      </w:pPr>
    </w:lvl>
  </w:abstractNum>
  <w:abstractNum w:abstractNumId="15" w15:restartNumberingAfterBreak="0">
    <w:nsid w:val="46E3A222"/>
    <w:multiLevelType w:val="singleLevel"/>
    <w:tmpl w:val="592D9BC9"/>
    <w:lvl w:ilvl="0">
      <w:numFmt w:val="bullet"/>
      <w:lvlText w:val="·"/>
      <w:lvlJc w:val="left"/>
      <w:pPr>
        <w:tabs>
          <w:tab w:val="num" w:pos="1152"/>
        </w:tabs>
        <w:ind w:left="720"/>
      </w:pPr>
      <w:rPr>
        <w:rFonts w:hint="default" w:ascii="Symbol" w:hAnsi="Symbol" w:cs="Symbol"/>
        <w:color w:val="000000"/>
      </w:rPr>
    </w:lvl>
  </w:abstractNum>
  <w:abstractNum w:abstractNumId="16" w15:restartNumberingAfterBreak="0">
    <w:nsid w:val="473058B9"/>
    <w:multiLevelType w:val="singleLevel"/>
    <w:tmpl w:val="12E410A7"/>
    <w:lvl w:ilvl="0">
      <w:numFmt w:val="bullet"/>
      <w:lvlText w:val="·"/>
      <w:lvlJc w:val="left"/>
      <w:pPr>
        <w:tabs>
          <w:tab w:val="num" w:pos="432"/>
        </w:tabs>
      </w:pPr>
      <w:rPr>
        <w:rFonts w:hint="default" w:ascii="Symbol" w:hAnsi="Symbol" w:cs="Symbol"/>
        <w:color w:val="000000"/>
      </w:rPr>
    </w:lvl>
  </w:abstractNum>
  <w:abstractNum w:abstractNumId="17" w15:restartNumberingAfterBreak="0">
    <w:nsid w:val="4E02EB74"/>
    <w:multiLevelType w:val="singleLevel"/>
    <w:tmpl w:val="032147F6"/>
    <w:lvl w:ilvl="0">
      <w:numFmt w:val="bullet"/>
      <w:lvlText w:val="·"/>
      <w:lvlJc w:val="left"/>
      <w:pPr>
        <w:tabs>
          <w:tab w:val="num" w:pos="1152"/>
        </w:tabs>
        <w:ind w:left="720"/>
      </w:pPr>
      <w:rPr>
        <w:rFonts w:hint="default" w:ascii="Symbol" w:hAnsi="Symbol" w:cs="Symbol"/>
        <w:color w:val="000000"/>
      </w:rPr>
    </w:lvl>
  </w:abstractNum>
  <w:abstractNum w:abstractNumId="18" w15:restartNumberingAfterBreak="0">
    <w:nsid w:val="5ACE3477"/>
    <w:multiLevelType w:val="singleLevel"/>
    <w:tmpl w:val="422F1B3D"/>
    <w:lvl w:ilvl="0">
      <w:start w:val="1"/>
      <w:numFmt w:val="lowerLetter"/>
      <w:lvlText w:val="%1)"/>
      <w:lvlJc w:val="left"/>
      <w:pPr>
        <w:tabs>
          <w:tab w:val="num" w:pos="1152"/>
        </w:tabs>
        <w:ind w:left="1152" w:hanging="432"/>
      </w:pPr>
      <w:rPr>
        <w:color w:val="000000"/>
      </w:rPr>
    </w:lvl>
  </w:abstractNum>
  <w:abstractNum w:abstractNumId="19" w15:restartNumberingAfterBreak="0">
    <w:nsid w:val="5B437E1D"/>
    <w:multiLevelType w:val="singleLevel"/>
    <w:tmpl w:val="74A6212D"/>
    <w:lvl w:ilvl="0">
      <w:numFmt w:val="bullet"/>
      <w:lvlText w:val="·"/>
      <w:lvlJc w:val="left"/>
      <w:pPr>
        <w:tabs>
          <w:tab w:val="num" w:pos="1152"/>
        </w:tabs>
        <w:ind w:left="720"/>
      </w:pPr>
      <w:rPr>
        <w:rFonts w:hint="default" w:ascii="Symbol" w:hAnsi="Symbol" w:cs="Symbol"/>
        <w:color w:val="000000"/>
      </w:rPr>
    </w:lvl>
  </w:abstractNum>
  <w:abstractNum w:abstractNumId="20" w15:restartNumberingAfterBreak="0">
    <w:nsid w:val="60C46C71"/>
    <w:multiLevelType w:val="singleLevel"/>
    <w:tmpl w:val="30A6E410"/>
    <w:lvl w:ilvl="0">
      <w:numFmt w:val="bullet"/>
      <w:lvlText w:val="·"/>
      <w:lvlJc w:val="left"/>
      <w:pPr>
        <w:tabs>
          <w:tab w:val="num" w:pos="432"/>
        </w:tabs>
      </w:pPr>
      <w:rPr>
        <w:rFonts w:hint="default" w:ascii="Symbol" w:hAnsi="Symbol" w:cs="Symbol"/>
        <w:color w:val="000000"/>
      </w:rPr>
    </w:lvl>
  </w:abstractNum>
  <w:abstractNum w:abstractNumId="21" w15:restartNumberingAfterBreak="0">
    <w:nsid w:val="615E8DC3"/>
    <w:multiLevelType w:val="singleLevel"/>
    <w:tmpl w:val="1867187A"/>
    <w:lvl w:ilvl="0">
      <w:numFmt w:val="bullet"/>
      <w:lvlText w:val="·"/>
      <w:lvlJc w:val="left"/>
      <w:pPr>
        <w:tabs>
          <w:tab w:val="num" w:pos="1080"/>
        </w:tabs>
        <w:ind w:left="1080" w:hanging="432"/>
      </w:pPr>
      <w:rPr>
        <w:rFonts w:hint="default" w:ascii="Symbol" w:hAnsi="Symbol" w:cs="Symbol"/>
        <w:color w:val="000000"/>
      </w:rPr>
    </w:lvl>
  </w:abstractNum>
  <w:abstractNum w:abstractNumId="22" w15:restartNumberingAfterBreak="0">
    <w:nsid w:val="64400EBF"/>
    <w:multiLevelType w:val="singleLevel"/>
    <w:tmpl w:val="3FDE7302"/>
    <w:lvl w:ilvl="0">
      <w:numFmt w:val="bullet"/>
      <w:lvlText w:val="·"/>
      <w:lvlJc w:val="left"/>
      <w:pPr>
        <w:tabs>
          <w:tab w:val="num" w:pos="1152"/>
        </w:tabs>
        <w:ind w:left="720"/>
      </w:pPr>
      <w:rPr>
        <w:rFonts w:hint="default" w:ascii="Symbol" w:hAnsi="Symbol" w:cs="Symbol"/>
        <w:color w:val="000000"/>
      </w:rPr>
    </w:lvl>
  </w:abstractNum>
  <w:abstractNum w:abstractNumId="23" w15:restartNumberingAfterBreak="0">
    <w:nsid w:val="64FA1D8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65ECCDFB"/>
    <w:multiLevelType w:val="singleLevel"/>
    <w:tmpl w:val="1415CA55"/>
    <w:lvl w:ilvl="0">
      <w:numFmt w:val="bullet"/>
      <w:lvlText w:val="·"/>
      <w:lvlJc w:val="left"/>
      <w:pPr>
        <w:tabs>
          <w:tab w:val="num" w:pos="432"/>
        </w:tabs>
      </w:pPr>
      <w:rPr>
        <w:rFonts w:hint="default" w:ascii="Symbol" w:hAnsi="Symbol" w:cs="Symbol"/>
        <w:color w:val="000000"/>
      </w:rPr>
    </w:lvl>
  </w:abstractNum>
  <w:abstractNum w:abstractNumId="25" w15:restartNumberingAfterBreak="0">
    <w:nsid w:val="6B00846F"/>
    <w:multiLevelType w:val="singleLevel"/>
    <w:tmpl w:val="1281C53B"/>
    <w:lvl w:ilvl="0">
      <w:start w:val="2"/>
      <w:numFmt w:val="lowerLetter"/>
      <w:lvlText w:val="(%1)"/>
      <w:lvlJc w:val="left"/>
      <w:pPr>
        <w:tabs>
          <w:tab w:val="num" w:pos="792"/>
        </w:tabs>
        <w:ind w:left="792" w:hanging="432"/>
      </w:pPr>
      <w:rPr>
        <w:color w:val="000000"/>
      </w:rPr>
    </w:lvl>
  </w:abstractNum>
  <w:abstractNum w:abstractNumId="26" w15:restartNumberingAfterBreak="0">
    <w:nsid w:val="6F1A7884"/>
    <w:multiLevelType w:val="hybridMultilevel"/>
    <w:tmpl w:val="C248D196"/>
    <w:lvl w:ilvl="0" w:tplc="D7069EAC">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6F5685DC"/>
    <w:multiLevelType w:val="singleLevel"/>
    <w:tmpl w:val="153D8F1E"/>
    <w:lvl w:ilvl="0">
      <w:start w:val="1"/>
      <w:numFmt w:val="lowerRoman"/>
      <w:lvlText w:val="(%1)"/>
      <w:lvlJc w:val="left"/>
      <w:pPr>
        <w:tabs>
          <w:tab w:val="num" w:pos="792"/>
        </w:tabs>
        <w:ind w:left="792" w:hanging="432"/>
      </w:pPr>
      <w:rPr>
        <w:color w:val="000000"/>
      </w:rPr>
    </w:lvl>
  </w:abstractNum>
  <w:abstractNum w:abstractNumId="28" w15:restartNumberingAfterBreak="0">
    <w:nsid w:val="702E0D92"/>
    <w:multiLevelType w:val="singleLevel"/>
    <w:tmpl w:val="2A71988A"/>
    <w:lvl w:ilvl="0">
      <w:numFmt w:val="bullet"/>
      <w:lvlText w:val="·"/>
      <w:lvlJc w:val="left"/>
      <w:pPr>
        <w:tabs>
          <w:tab w:val="num" w:pos="432"/>
        </w:tabs>
      </w:pPr>
      <w:rPr>
        <w:rFonts w:hint="default" w:ascii="Symbol" w:hAnsi="Symbol" w:cs="Symbol"/>
        <w:color w:val="000000"/>
      </w:rPr>
    </w:lvl>
  </w:abstractNum>
  <w:abstractNum w:abstractNumId="29" w15:restartNumberingAfterBreak="0">
    <w:nsid w:val="71E36FF5"/>
    <w:multiLevelType w:val="hybridMultilevel"/>
    <w:tmpl w:val="0A1045C2"/>
    <w:lvl w:ilvl="0" w:tplc="7D4095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ACEB358"/>
    <w:multiLevelType w:val="singleLevel"/>
    <w:tmpl w:val="09DD72A0"/>
    <w:lvl w:ilvl="0">
      <w:numFmt w:val="bullet"/>
      <w:lvlText w:val="·"/>
      <w:lvlJc w:val="left"/>
      <w:pPr>
        <w:tabs>
          <w:tab w:val="num" w:pos="1152"/>
        </w:tabs>
        <w:ind w:left="720"/>
      </w:pPr>
      <w:rPr>
        <w:rFonts w:hint="default" w:ascii="Symbol" w:hAnsi="Symbol" w:cs="Symbol"/>
        <w:color w:val="000000"/>
      </w:rPr>
    </w:lvl>
  </w:abstractNum>
  <w:abstractNum w:abstractNumId="31" w15:restartNumberingAfterBreak="0">
    <w:nsid w:val="7C4F7E28"/>
    <w:multiLevelType w:val="singleLevel"/>
    <w:tmpl w:val="025FE083"/>
    <w:lvl w:ilvl="0">
      <w:numFmt w:val="bullet"/>
      <w:lvlText w:val="·"/>
      <w:lvlJc w:val="left"/>
      <w:pPr>
        <w:tabs>
          <w:tab w:val="num" w:pos="1080"/>
        </w:tabs>
        <w:ind w:left="1080" w:hanging="432"/>
      </w:pPr>
      <w:rPr>
        <w:rFonts w:hint="default" w:ascii="Symbol" w:hAnsi="Symbol" w:cs="Symbol"/>
        <w:color w:val="000000"/>
      </w:rPr>
    </w:lvl>
  </w:abstractNum>
  <w:abstractNum w:abstractNumId="32" w15:restartNumberingAfterBreak="0">
    <w:nsid w:val="7E921943"/>
    <w:multiLevelType w:val="singleLevel"/>
    <w:tmpl w:val="6B5F8C6C"/>
    <w:lvl w:ilvl="0">
      <w:numFmt w:val="bullet"/>
      <w:lvlText w:val="·"/>
      <w:lvlJc w:val="left"/>
      <w:pPr>
        <w:tabs>
          <w:tab w:val="num" w:pos="1080"/>
        </w:tabs>
        <w:ind w:left="1080" w:hanging="432"/>
      </w:pPr>
      <w:rPr>
        <w:rFonts w:hint="default" w:ascii="Symbol" w:hAnsi="Symbol" w:cs="Symbol"/>
        <w:color w:val="000000"/>
      </w:rPr>
    </w:lvl>
  </w:abstractNum>
  <w:abstractNum w:abstractNumId="33" w15:restartNumberingAfterBreak="0">
    <w:nsid w:val="7EE57C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0188622">
    <w:abstractNumId w:val="19"/>
  </w:num>
  <w:num w:numId="2" w16cid:durableId="295987829">
    <w:abstractNumId w:val="15"/>
  </w:num>
  <w:num w:numId="3" w16cid:durableId="1633636291">
    <w:abstractNumId w:val="12"/>
  </w:num>
  <w:num w:numId="4" w16cid:durableId="700012889">
    <w:abstractNumId w:val="13"/>
  </w:num>
  <w:num w:numId="5" w16cid:durableId="2045592525">
    <w:abstractNumId w:val="25"/>
  </w:num>
  <w:num w:numId="6" w16cid:durableId="1090349272">
    <w:abstractNumId w:val="3"/>
  </w:num>
  <w:num w:numId="7" w16cid:durableId="1774477274">
    <w:abstractNumId w:val="27"/>
  </w:num>
  <w:num w:numId="8" w16cid:durableId="1728720990">
    <w:abstractNumId w:val="11"/>
  </w:num>
  <w:num w:numId="9" w16cid:durableId="1378236127">
    <w:abstractNumId w:val="4"/>
  </w:num>
  <w:num w:numId="10" w16cid:durableId="1393387820">
    <w:abstractNumId w:val="6"/>
  </w:num>
  <w:num w:numId="11" w16cid:durableId="299768693">
    <w:abstractNumId w:val="18"/>
  </w:num>
  <w:num w:numId="12" w16cid:durableId="152989380">
    <w:abstractNumId w:val="0"/>
  </w:num>
  <w:num w:numId="13" w16cid:durableId="573861225">
    <w:abstractNumId w:val="10"/>
  </w:num>
  <w:num w:numId="14" w16cid:durableId="870845430">
    <w:abstractNumId w:val="8"/>
  </w:num>
  <w:num w:numId="15" w16cid:durableId="2095275890">
    <w:abstractNumId w:val="17"/>
  </w:num>
  <w:num w:numId="16" w16cid:durableId="1512135550">
    <w:abstractNumId w:val="22"/>
  </w:num>
  <w:num w:numId="17" w16cid:durableId="958413402">
    <w:abstractNumId w:val="1"/>
  </w:num>
  <w:num w:numId="18" w16cid:durableId="1578783299">
    <w:abstractNumId w:val="9"/>
  </w:num>
  <w:num w:numId="19" w16cid:durableId="608438352">
    <w:abstractNumId w:val="5"/>
  </w:num>
  <w:num w:numId="20" w16cid:durableId="462313409">
    <w:abstractNumId w:val="30"/>
  </w:num>
  <w:num w:numId="21" w16cid:durableId="1558276188">
    <w:abstractNumId w:val="2"/>
  </w:num>
  <w:num w:numId="22" w16cid:durableId="1908881115">
    <w:abstractNumId w:val="16"/>
  </w:num>
  <w:num w:numId="23" w16cid:durableId="519978619">
    <w:abstractNumId w:val="20"/>
  </w:num>
  <w:num w:numId="24" w16cid:durableId="1124739147">
    <w:abstractNumId w:val="28"/>
  </w:num>
  <w:num w:numId="25" w16cid:durableId="2055347648">
    <w:abstractNumId w:val="24"/>
  </w:num>
  <w:num w:numId="26" w16cid:durableId="1954240572">
    <w:abstractNumId w:val="31"/>
  </w:num>
  <w:num w:numId="27" w16cid:durableId="816458321">
    <w:abstractNumId w:val="32"/>
  </w:num>
  <w:num w:numId="28" w16cid:durableId="776022121">
    <w:abstractNumId w:val="21"/>
  </w:num>
  <w:num w:numId="29" w16cid:durableId="2089644976">
    <w:abstractNumId w:val="29"/>
  </w:num>
  <w:num w:numId="30" w16cid:durableId="121074644">
    <w:abstractNumId w:val="26"/>
  </w:num>
  <w:num w:numId="31" w16cid:durableId="1500583327">
    <w:abstractNumId w:val="7"/>
  </w:num>
  <w:num w:numId="32" w16cid:durableId="490487869">
    <w:abstractNumId w:val="23"/>
  </w:num>
  <w:num w:numId="33" w16cid:durableId="534125557">
    <w:abstractNumId w:val="14"/>
  </w:num>
  <w:num w:numId="34" w16cid:durableId="119033502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nbuerger@gmail.com">
    <w15:presenceInfo w15:providerId="AD" w15:userId="S::erinbuerger_gmail.com#ext#@westmichigantrails.onmicrosoft.com::e716bde2-7177-4319-8958-6791ed51107d"/>
  </w15:person>
  <w15:person w15:author="Jennifer Antel">
    <w15:presenceInfo w15:providerId="AD" w15:userId="S::jennifer@wmtrails.org::fae28ed7-75aa-4fd8-aea4-7dcaf55f91a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4E"/>
    <w:rsid w:val="000D50E5"/>
    <w:rsid w:val="00125933"/>
    <w:rsid w:val="0019024E"/>
    <w:rsid w:val="0027008C"/>
    <w:rsid w:val="003F712F"/>
    <w:rsid w:val="00475855"/>
    <w:rsid w:val="004C537F"/>
    <w:rsid w:val="00650963"/>
    <w:rsid w:val="006C501E"/>
    <w:rsid w:val="007A6D23"/>
    <w:rsid w:val="00877470"/>
    <w:rsid w:val="009C5631"/>
    <w:rsid w:val="009E7091"/>
    <w:rsid w:val="00A46A14"/>
    <w:rsid w:val="00B85009"/>
    <w:rsid w:val="00C029C1"/>
    <w:rsid w:val="00C12530"/>
    <w:rsid w:val="00E0401E"/>
    <w:rsid w:val="00F0AA04"/>
    <w:rsid w:val="00F1698A"/>
    <w:rsid w:val="00FA5C99"/>
    <w:rsid w:val="014F2F66"/>
    <w:rsid w:val="019F0E32"/>
    <w:rsid w:val="01B4CD34"/>
    <w:rsid w:val="01C15847"/>
    <w:rsid w:val="01DAEEB0"/>
    <w:rsid w:val="024D7028"/>
    <w:rsid w:val="02E2018D"/>
    <w:rsid w:val="030542FF"/>
    <w:rsid w:val="0359EFDD"/>
    <w:rsid w:val="04BB10BB"/>
    <w:rsid w:val="056C7FF3"/>
    <w:rsid w:val="05B9717F"/>
    <w:rsid w:val="05D6D2FE"/>
    <w:rsid w:val="05E4AC71"/>
    <w:rsid w:val="06117BAB"/>
    <w:rsid w:val="077F1A36"/>
    <w:rsid w:val="078D34CF"/>
    <w:rsid w:val="07925F23"/>
    <w:rsid w:val="089E2286"/>
    <w:rsid w:val="08A1C209"/>
    <w:rsid w:val="08B1A994"/>
    <w:rsid w:val="0928C7D2"/>
    <w:rsid w:val="0965F5C4"/>
    <w:rsid w:val="0A253EA5"/>
    <w:rsid w:val="0A5FBEC5"/>
    <w:rsid w:val="0B6FF1A3"/>
    <w:rsid w:val="0C39A704"/>
    <w:rsid w:val="0C4A3898"/>
    <w:rsid w:val="0C89EDCA"/>
    <w:rsid w:val="0C8A50EC"/>
    <w:rsid w:val="0D063DBE"/>
    <w:rsid w:val="0D6745F4"/>
    <w:rsid w:val="0E265C97"/>
    <w:rsid w:val="0EE5C66F"/>
    <w:rsid w:val="0F0B6379"/>
    <w:rsid w:val="0FBF30A2"/>
    <w:rsid w:val="0FF86507"/>
    <w:rsid w:val="107C7548"/>
    <w:rsid w:val="10834662"/>
    <w:rsid w:val="10A5D709"/>
    <w:rsid w:val="10B71A84"/>
    <w:rsid w:val="10D67DA8"/>
    <w:rsid w:val="1117B78B"/>
    <w:rsid w:val="115DE44E"/>
    <w:rsid w:val="1197C207"/>
    <w:rsid w:val="12676C16"/>
    <w:rsid w:val="12DDB153"/>
    <w:rsid w:val="130C2D80"/>
    <w:rsid w:val="133AA6EA"/>
    <w:rsid w:val="13E07645"/>
    <w:rsid w:val="152D4BDE"/>
    <w:rsid w:val="159B0E29"/>
    <w:rsid w:val="16C7333A"/>
    <w:rsid w:val="17244431"/>
    <w:rsid w:val="17AA3170"/>
    <w:rsid w:val="18D1B1CA"/>
    <w:rsid w:val="1A088FEB"/>
    <w:rsid w:val="1A345B71"/>
    <w:rsid w:val="1A6D5234"/>
    <w:rsid w:val="1A8F3A3E"/>
    <w:rsid w:val="1AFAB9ED"/>
    <w:rsid w:val="1B7490B2"/>
    <w:rsid w:val="1B76C31D"/>
    <w:rsid w:val="1BC589C2"/>
    <w:rsid w:val="1C2906EC"/>
    <w:rsid w:val="1C2A27D4"/>
    <w:rsid w:val="1CBED36B"/>
    <w:rsid w:val="1D419B43"/>
    <w:rsid w:val="1DA6D09B"/>
    <w:rsid w:val="1DBDCB61"/>
    <w:rsid w:val="1E630981"/>
    <w:rsid w:val="1ED0147E"/>
    <w:rsid w:val="1F1D50ED"/>
    <w:rsid w:val="1F459791"/>
    <w:rsid w:val="20224F65"/>
    <w:rsid w:val="20EF84FA"/>
    <w:rsid w:val="2160BDCC"/>
    <w:rsid w:val="21CF6963"/>
    <w:rsid w:val="237C2ED8"/>
    <w:rsid w:val="240316E2"/>
    <w:rsid w:val="24152920"/>
    <w:rsid w:val="24BAC48D"/>
    <w:rsid w:val="24D8C345"/>
    <w:rsid w:val="25167353"/>
    <w:rsid w:val="25B60EDA"/>
    <w:rsid w:val="25C81055"/>
    <w:rsid w:val="25D13916"/>
    <w:rsid w:val="25FF08D2"/>
    <w:rsid w:val="26E56F54"/>
    <w:rsid w:val="2777DE83"/>
    <w:rsid w:val="277CD0A4"/>
    <w:rsid w:val="28892B9D"/>
    <w:rsid w:val="295CC474"/>
    <w:rsid w:val="29E7C230"/>
    <w:rsid w:val="2A621C14"/>
    <w:rsid w:val="2A9D82F0"/>
    <w:rsid w:val="2BD986FA"/>
    <w:rsid w:val="2C3B4FF8"/>
    <w:rsid w:val="2CDCFEC0"/>
    <w:rsid w:val="2CE99707"/>
    <w:rsid w:val="2DB96D26"/>
    <w:rsid w:val="2E310070"/>
    <w:rsid w:val="2E517045"/>
    <w:rsid w:val="2EF71E00"/>
    <w:rsid w:val="2F1AD051"/>
    <w:rsid w:val="301B5CFD"/>
    <w:rsid w:val="305FE7D1"/>
    <w:rsid w:val="30669107"/>
    <w:rsid w:val="30FD8390"/>
    <w:rsid w:val="31D53926"/>
    <w:rsid w:val="320B000E"/>
    <w:rsid w:val="32561DEC"/>
    <w:rsid w:val="32EDF364"/>
    <w:rsid w:val="34484D46"/>
    <w:rsid w:val="347A1DFF"/>
    <w:rsid w:val="34A05F3E"/>
    <w:rsid w:val="353FD219"/>
    <w:rsid w:val="35CBF5F2"/>
    <w:rsid w:val="36414930"/>
    <w:rsid w:val="3654B595"/>
    <w:rsid w:val="3692CA3F"/>
    <w:rsid w:val="36BAFAF7"/>
    <w:rsid w:val="36BC8536"/>
    <w:rsid w:val="373F72A0"/>
    <w:rsid w:val="37525A70"/>
    <w:rsid w:val="37E15614"/>
    <w:rsid w:val="39EC4A90"/>
    <w:rsid w:val="3A117E6A"/>
    <w:rsid w:val="3A46D5FB"/>
    <w:rsid w:val="3A837FD6"/>
    <w:rsid w:val="3A8EA7BF"/>
    <w:rsid w:val="3AAA5E98"/>
    <w:rsid w:val="3B7079FA"/>
    <w:rsid w:val="3B9C5281"/>
    <w:rsid w:val="3C0DD818"/>
    <w:rsid w:val="3DA2CA7C"/>
    <w:rsid w:val="3DE159A6"/>
    <w:rsid w:val="3E4DB523"/>
    <w:rsid w:val="3E6E5CDC"/>
    <w:rsid w:val="3F8286B1"/>
    <w:rsid w:val="3F927CD0"/>
    <w:rsid w:val="407B43AC"/>
    <w:rsid w:val="4089F312"/>
    <w:rsid w:val="40C7D011"/>
    <w:rsid w:val="41DEB1A5"/>
    <w:rsid w:val="434370CD"/>
    <w:rsid w:val="437841F6"/>
    <w:rsid w:val="43A7EA02"/>
    <w:rsid w:val="4436E7BE"/>
    <w:rsid w:val="444CD40B"/>
    <w:rsid w:val="4525EC1F"/>
    <w:rsid w:val="454FEA97"/>
    <w:rsid w:val="457F2C3A"/>
    <w:rsid w:val="45D2FA75"/>
    <w:rsid w:val="465E6F52"/>
    <w:rsid w:val="470176CE"/>
    <w:rsid w:val="4775E61D"/>
    <w:rsid w:val="47CB2642"/>
    <w:rsid w:val="48013F5F"/>
    <w:rsid w:val="48A53D90"/>
    <w:rsid w:val="48FD9F24"/>
    <w:rsid w:val="492D30D5"/>
    <w:rsid w:val="494F4175"/>
    <w:rsid w:val="499CEBB7"/>
    <w:rsid w:val="49AAD745"/>
    <w:rsid w:val="4B2C9506"/>
    <w:rsid w:val="4B564FB1"/>
    <w:rsid w:val="4BE8161D"/>
    <w:rsid w:val="4C254C59"/>
    <w:rsid w:val="4C42EDCD"/>
    <w:rsid w:val="4DC0DB72"/>
    <w:rsid w:val="4DC0E4E2"/>
    <w:rsid w:val="4F3F6316"/>
    <w:rsid w:val="4F3FC6B8"/>
    <w:rsid w:val="52BAD889"/>
    <w:rsid w:val="52C3533D"/>
    <w:rsid w:val="536BD734"/>
    <w:rsid w:val="53E47534"/>
    <w:rsid w:val="5420F1D2"/>
    <w:rsid w:val="5455CF9A"/>
    <w:rsid w:val="549885FE"/>
    <w:rsid w:val="54C98BFA"/>
    <w:rsid w:val="551DF981"/>
    <w:rsid w:val="55C0F28C"/>
    <w:rsid w:val="55CEAF66"/>
    <w:rsid w:val="562E771A"/>
    <w:rsid w:val="56E8C857"/>
    <w:rsid w:val="57391C18"/>
    <w:rsid w:val="57D53A17"/>
    <w:rsid w:val="58706AB2"/>
    <w:rsid w:val="5932FB39"/>
    <w:rsid w:val="5A6DC220"/>
    <w:rsid w:val="5A72B68B"/>
    <w:rsid w:val="5B2B3ADC"/>
    <w:rsid w:val="5BEAC1BF"/>
    <w:rsid w:val="5C1C2BD1"/>
    <w:rsid w:val="5C5B9DBC"/>
    <w:rsid w:val="5D64CCFB"/>
    <w:rsid w:val="5DC74DD6"/>
    <w:rsid w:val="5E3E2C51"/>
    <w:rsid w:val="5E4BB551"/>
    <w:rsid w:val="5E87F1BD"/>
    <w:rsid w:val="5F45E172"/>
    <w:rsid w:val="5FFCB751"/>
    <w:rsid w:val="602568B2"/>
    <w:rsid w:val="60C1FF51"/>
    <w:rsid w:val="615C485E"/>
    <w:rsid w:val="61606CAE"/>
    <w:rsid w:val="6209FCE5"/>
    <w:rsid w:val="6227CA5C"/>
    <w:rsid w:val="6263BC40"/>
    <w:rsid w:val="62994B61"/>
    <w:rsid w:val="62D917C2"/>
    <w:rsid w:val="6357B744"/>
    <w:rsid w:val="6357BE15"/>
    <w:rsid w:val="64D4D2C9"/>
    <w:rsid w:val="6531284D"/>
    <w:rsid w:val="655F57D3"/>
    <w:rsid w:val="662E4048"/>
    <w:rsid w:val="666EF57D"/>
    <w:rsid w:val="6695D6CE"/>
    <w:rsid w:val="672DA922"/>
    <w:rsid w:val="67F2C4CA"/>
    <w:rsid w:val="68D1C603"/>
    <w:rsid w:val="69AFEFE3"/>
    <w:rsid w:val="69E171B0"/>
    <w:rsid w:val="69E93415"/>
    <w:rsid w:val="6A9EFFDF"/>
    <w:rsid w:val="6B1F31F3"/>
    <w:rsid w:val="6C51962D"/>
    <w:rsid w:val="6CBB4395"/>
    <w:rsid w:val="6D47FED1"/>
    <w:rsid w:val="6D59C374"/>
    <w:rsid w:val="6E06A9DF"/>
    <w:rsid w:val="6F217876"/>
    <w:rsid w:val="6F371CFE"/>
    <w:rsid w:val="6FC6CD6B"/>
    <w:rsid w:val="6FEC34A9"/>
    <w:rsid w:val="70595D73"/>
    <w:rsid w:val="71EA3025"/>
    <w:rsid w:val="720D44D4"/>
    <w:rsid w:val="76901E07"/>
    <w:rsid w:val="76B71A1D"/>
    <w:rsid w:val="7773D2A2"/>
    <w:rsid w:val="77F957B0"/>
    <w:rsid w:val="78053FB2"/>
    <w:rsid w:val="7818063A"/>
    <w:rsid w:val="783F26DF"/>
    <w:rsid w:val="786DD15C"/>
    <w:rsid w:val="798F2AC7"/>
    <w:rsid w:val="7A060FF7"/>
    <w:rsid w:val="7BD338D7"/>
    <w:rsid w:val="7C1DDE24"/>
    <w:rsid w:val="7CF97BC0"/>
    <w:rsid w:val="7DA8FB00"/>
    <w:rsid w:val="7E69A71C"/>
    <w:rsid w:val="7F3A7AD1"/>
    <w:rsid w:val="7FCE9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DD12E"/>
  <w15:chartTrackingRefBased/>
  <w15:docId w15:val="{8158265B-C724-4D25-8AA3-3AB8F40D27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widowControl w:val="0"/>
      <w:numPr>
        <w:numId w:val="32"/>
      </w:numPr>
      <w:autoSpaceDE w:val="0"/>
      <w:autoSpaceDN w:val="0"/>
      <w:spacing w:before="216"/>
      <w:outlineLvl w:val="0"/>
    </w:pPr>
    <w:rPr>
      <w:b/>
      <w:bCs/>
      <w:i/>
      <w:iCs/>
      <w:spacing w:val="2"/>
      <w:sz w:val="28"/>
      <w:szCs w:val="26"/>
    </w:rPr>
  </w:style>
  <w:style w:type="paragraph" w:styleId="Heading2">
    <w:name w:val="heading 2"/>
    <w:basedOn w:val="Normal"/>
    <w:next w:val="Normal"/>
    <w:qFormat/>
    <w:pPr>
      <w:keepNext/>
      <w:widowControl w:val="0"/>
      <w:numPr>
        <w:ilvl w:val="1"/>
        <w:numId w:val="32"/>
      </w:numPr>
      <w:autoSpaceDE w:val="0"/>
      <w:autoSpaceDN w:val="0"/>
      <w:spacing w:before="144" w:line="276" w:lineRule="exact"/>
      <w:outlineLvl w:val="1"/>
    </w:pPr>
    <w:rPr>
      <w:b/>
      <w:i/>
      <w:spacing w:val="-4"/>
      <w:sz w:val="28"/>
      <w:szCs w:val="26"/>
    </w:rPr>
  </w:style>
  <w:style w:type="paragraph" w:styleId="Heading3">
    <w:name w:val="heading 3"/>
    <w:basedOn w:val="Normal"/>
    <w:qFormat/>
    <w:pPr>
      <w:numPr>
        <w:ilvl w:val="2"/>
        <w:numId w:val="32"/>
      </w:numPr>
      <w:spacing w:before="120" w:after="120"/>
      <w:outlineLvl w:val="2"/>
    </w:pPr>
    <w:rPr>
      <w:b/>
      <w:bCs/>
      <w:sz w:val="26"/>
      <w:szCs w:val="26"/>
    </w:rPr>
  </w:style>
  <w:style w:type="paragraph" w:styleId="Heading4">
    <w:name w:val="heading 4"/>
    <w:basedOn w:val="Normal"/>
    <w:next w:val="Normal"/>
    <w:qFormat/>
    <w:pPr>
      <w:keepNext/>
      <w:widowControl w:val="0"/>
      <w:numPr>
        <w:ilvl w:val="3"/>
        <w:numId w:val="32"/>
      </w:numPr>
      <w:tabs>
        <w:tab w:val="left" w:pos="1476"/>
      </w:tabs>
      <w:autoSpaceDE w:val="0"/>
      <w:autoSpaceDN w:val="0"/>
      <w:outlineLvl w:val="3"/>
    </w:pPr>
    <w:rPr>
      <w:b/>
      <w:bCs/>
      <w:spacing w:val="2"/>
      <w:szCs w:val="26"/>
    </w:rPr>
  </w:style>
  <w:style w:type="paragraph" w:styleId="Heading5">
    <w:name w:val="heading 5"/>
    <w:basedOn w:val="Normal"/>
    <w:next w:val="Normal"/>
    <w:link w:val="Heading5Char"/>
    <w:uiPriority w:val="9"/>
    <w:unhideWhenUsed/>
    <w:qFormat/>
    <w:rsid w:val="004C537F"/>
    <w:pPr>
      <w:numPr>
        <w:ilvl w:val="4"/>
        <w:numId w:val="32"/>
      </w:numPr>
      <w:spacing w:before="240" w:after="60"/>
      <w:outlineLvl w:val="4"/>
    </w:pPr>
    <w:rPr>
      <w:rFonts w:ascii="Aptos" w:hAnsi="Aptos"/>
      <w:b/>
      <w:bCs/>
      <w:i/>
      <w:iCs/>
      <w:sz w:val="26"/>
      <w:szCs w:val="26"/>
    </w:rPr>
  </w:style>
  <w:style w:type="paragraph" w:styleId="Heading6">
    <w:name w:val="heading 6"/>
    <w:basedOn w:val="Normal"/>
    <w:next w:val="Normal"/>
    <w:link w:val="Heading6Char"/>
    <w:uiPriority w:val="9"/>
    <w:semiHidden/>
    <w:unhideWhenUsed/>
    <w:qFormat/>
    <w:rsid w:val="004C537F"/>
    <w:pPr>
      <w:numPr>
        <w:ilvl w:val="5"/>
        <w:numId w:val="32"/>
      </w:numPr>
      <w:spacing w:before="240" w:after="60"/>
      <w:outlineLvl w:val="5"/>
    </w:pPr>
    <w:rPr>
      <w:rFonts w:ascii="Aptos" w:hAnsi="Aptos"/>
      <w:b/>
      <w:bCs/>
      <w:sz w:val="22"/>
      <w:szCs w:val="22"/>
    </w:rPr>
  </w:style>
  <w:style w:type="paragraph" w:styleId="Heading7">
    <w:name w:val="heading 7"/>
    <w:basedOn w:val="Normal"/>
    <w:next w:val="Normal"/>
    <w:link w:val="Heading7Char"/>
    <w:uiPriority w:val="9"/>
    <w:semiHidden/>
    <w:unhideWhenUsed/>
    <w:qFormat/>
    <w:rsid w:val="004C537F"/>
    <w:pPr>
      <w:numPr>
        <w:ilvl w:val="6"/>
        <w:numId w:val="32"/>
      </w:numPr>
      <w:spacing w:before="240" w:after="60"/>
      <w:outlineLvl w:val="6"/>
    </w:pPr>
    <w:rPr>
      <w:rFonts w:ascii="Aptos" w:hAnsi="Aptos"/>
    </w:rPr>
  </w:style>
  <w:style w:type="paragraph" w:styleId="Heading8">
    <w:name w:val="heading 8"/>
    <w:basedOn w:val="Normal"/>
    <w:next w:val="Normal"/>
    <w:link w:val="Heading8Char"/>
    <w:uiPriority w:val="9"/>
    <w:semiHidden/>
    <w:unhideWhenUsed/>
    <w:qFormat/>
    <w:rsid w:val="004C537F"/>
    <w:pPr>
      <w:numPr>
        <w:ilvl w:val="7"/>
        <w:numId w:val="32"/>
      </w:numPr>
      <w:spacing w:before="240" w:after="60"/>
      <w:outlineLvl w:val="7"/>
    </w:pPr>
    <w:rPr>
      <w:rFonts w:ascii="Aptos" w:hAnsi="Aptos"/>
      <w:i/>
      <w:iCs/>
    </w:rPr>
  </w:style>
  <w:style w:type="paragraph" w:styleId="Heading9">
    <w:name w:val="heading 9"/>
    <w:basedOn w:val="Normal"/>
    <w:next w:val="Normal"/>
    <w:link w:val="Heading9Char"/>
    <w:uiPriority w:val="9"/>
    <w:semiHidden/>
    <w:unhideWhenUsed/>
    <w:qFormat/>
    <w:rsid w:val="004C537F"/>
    <w:pPr>
      <w:numPr>
        <w:ilvl w:val="8"/>
        <w:numId w:val="32"/>
      </w:numPr>
      <w:spacing w:before="240" w:after="60"/>
      <w:outlineLvl w:val="8"/>
    </w:pPr>
    <w:rPr>
      <w:rFonts w:ascii="Aptos Display" w:hAnsi="Aptos Display"/>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1" w:customStyle="1">
    <w:name w:val="Style 1"/>
    <w:basedOn w:val="Normal"/>
    <w:pPr>
      <w:widowControl w:val="0"/>
    </w:pPr>
  </w:style>
  <w:style w:type="paragraph" w:styleId="Style2" w:customStyle="1">
    <w:name w:val="Style 2"/>
    <w:basedOn w:val="Normal"/>
    <w:pPr>
      <w:widowControl w:val="0"/>
      <w:tabs>
        <w:tab w:val="left" w:leader="dot" w:pos="9396"/>
      </w:tabs>
      <w:ind w:left="216"/>
    </w:pPr>
  </w:style>
  <w:style w:type="paragraph" w:styleId="BodyText">
    <w:name w:val="Body Text"/>
    <w:basedOn w:val="Normal"/>
    <w:semiHidden/>
    <w:pPr>
      <w:jc w:val="center"/>
    </w:pPr>
    <w:rPr>
      <w:rFonts w:ascii="Arial" w:hAnsi="Arial" w:cs="Arial"/>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style>
  <w:style w:type="paragraph" w:styleId="BalloonText">
    <w:name w:val="Balloon Text"/>
    <w:basedOn w:val="Normal"/>
    <w:rPr>
      <w:rFonts w:ascii="Tahoma" w:hAnsi="Tahoma" w:cs="Tahoma"/>
      <w:sz w:val="16"/>
      <w:szCs w:val="16"/>
    </w:rPr>
  </w:style>
  <w:style w:type="character" w:styleId="CharChar" w:customStyle="1">
    <w:name w:val="Char Char"/>
    <w:rPr>
      <w:rFonts w:ascii="Tahoma" w:hAnsi="Tahoma" w:cs="Tahoma"/>
      <w:sz w:val="16"/>
      <w:szCs w:val="16"/>
    </w:rPr>
  </w:style>
  <w:style w:type="character" w:styleId="Heading5Char" w:customStyle="1">
    <w:name w:val="Heading 5 Char"/>
    <w:link w:val="Heading5"/>
    <w:uiPriority w:val="9"/>
    <w:rsid w:val="004C537F"/>
    <w:rPr>
      <w:rFonts w:ascii="Aptos" w:hAnsi="Aptos" w:eastAsia="Times New Roman" w:cs="Times New Roman"/>
      <w:b/>
      <w:bCs/>
      <w:i/>
      <w:iCs/>
      <w:sz w:val="26"/>
      <w:szCs w:val="26"/>
    </w:rPr>
  </w:style>
  <w:style w:type="character" w:styleId="Heading6Char" w:customStyle="1">
    <w:name w:val="Heading 6 Char"/>
    <w:link w:val="Heading6"/>
    <w:uiPriority w:val="9"/>
    <w:semiHidden/>
    <w:rsid w:val="004C537F"/>
    <w:rPr>
      <w:rFonts w:ascii="Aptos" w:hAnsi="Aptos" w:eastAsia="Times New Roman" w:cs="Times New Roman"/>
      <w:b/>
      <w:bCs/>
      <w:sz w:val="22"/>
      <w:szCs w:val="22"/>
    </w:rPr>
  </w:style>
  <w:style w:type="character" w:styleId="Heading7Char" w:customStyle="1">
    <w:name w:val="Heading 7 Char"/>
    <w:link w:val="Heading7"/>
    <w:uiPriority w:val="9"/>
    <w:semiHidden/>
    <w:rsid w:val="004C537F"/>
    <w:rPr>
      <w:rFonts w:ascii="Aptos" w:hAnsi="Aptos" w:eastAsia="Times New Roman" w:cs="Times New Roman"/>
      <w:sz w:val="24"/>
      <w:szCs w:val="24"/>
    </w:rPr>
  </w:style>
  <w:style w:type="character" w:styleId="Heading8Char" w:customStyle="1">
    <w:name w:val="Heading 8 Char"/>
    <w:link w:val="Heading8"/>
    <w:uiPriority w:val="9"/>
    <w:semiHidden/>
    <w:rsid w:val="004C537F"/>
    <w:rPr>
      <w:rFonts w:ascii="Aptos" w:hAnsi="Aptos" w:eastAsia="Times New Roman" w:cs="Times New Roman"/>
      <w:i/>
      <w:iCs/>
      <w:sz w:val="24"/>
      <w:szCs w:val="24"/>
    </w:rPr>
  </w:style>
  <w:style w:type="character" w:styleId="Heading9Char" w:customStyle="1">
    <w:name w:val="Heading 9 Char"/>
    <w:link w:val="Heading9"/>
    <w:uiPriority w:val="9"/>
    <w:semiHidden/>
    <w:rsid w:val="004C537F"/>
    <w:rPr>
      <w:rFonts w:ascii="Aptos Display" w:hAnsi="Aptos Display" w:eastAsia="Times New Roman" w:cs="Times New Roman"/>
      <w:sz w:val="22"/>
      <w:szCs w:val="22"/>
    </w:rPr>
  </w:style>
  <w:style w:type="character" w:styleId="FooterChar" w:customStyle="1">
    <w:name w:val="Footer Char"/>
    <w:link w:val="Footer"/>
    <w:uiPriority w:val="99"/>
    <w:rsid w:val="006C501E"/>
    <w:rPr>
      <w:sz w:val="24"/>
      <w:szCs w:val="24"/>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46A14"/>
    <w:rPr>
      <w:b/>
      <w:bCs/>
    </w:rPr>
  </w:style>
  <w:style w:type="character" w:styleId="CommentSubjectChar" w:customStyle="1">
    <w:name w:val="Comment Subject Char"/>
    <w:basedOn w:val="CommentTextChar"/>
    <w:link w:val="CommentSubject"/>
    <w:uiPriority w:val="99"/>
    <w:semiHidden/>
    <w:rsid w:val="00A46A1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dc:title>
  <dc:subject/>
  <dc:creator>Barry Culham</dc:creator>
  <keywords/>
  <lastModifiedBy>Jennifer Antel</lastModifiedBy>
  <revision>9</revision>
  <lastPrinted>2006-09-29T21:37:00.0000000Z</lastPrinted>
  <dcterms:created xsi:type="dcterms:W3CDTF">2024-08-28T14:31:00.0000000Z</dcterms:created>
  <dcterms:modified xsi:type="dcterms:W3CDTF">2024-10-24T18:19:04.8832720Z</dcterms:modified>
</coreProperties>
</file>